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A2172" w:rsidR="00B73591" w:rsidP="00415656" w:rsidRDefault="00B73591" w14:paraId="615F872B" w14:textId="77777777">
      <w:pPr>
        <w:pStyle w:val="NormalWeb"/>
        <w:tabs>
          <w:tab w:val="center" w:pos="1975"/>
        </w:tabs>
        <w:rPr>
          <w:rFonts w:ascii="Gill Sans MT" w:hAnsi="Gill Sans MT"/>
          <w:b/>
          <w:bCs/>
          <w:color w:val="000000" w:themeColor="text1"/>
          <w:sz w:val="56"/>
          <w:szCs w:val="56"/>
        </w:rPr>
      </w:pPr>
      <w:r w:rsidRPr="00DA2172">
        <w:rPr>
          <w:rFonts w:ascii="Gill Sans MT" w:hAnsi="Gill Sans MT"/>
          <w:noProof/>
          <w:color w:val="000000" w:themeColor="text1"/>
          <w:sz w:val="40"/>
          <w:szCs w:val="40"/>
        </w:rPr>
        <w:drawing>
          <wp:anchor distT="0" distB="0" distL="114300" distR="114300" simplePos="0" relativeHeight="251657216" behindDoc="0" locked="0" layoutInCell="1" allowOverlap="1" wp14:editId="0ED25C14" wp14:anchorId="2CB3F532">
            <wp:simplePos x="0" y="0"/>
            <wp:positionH relativeFrom="margin">
              <wp:posOffset>99060</wp:posOffset>
            </wp:positionH>
            <wp:positionV relativeFrom="margin">
              <wp:posOffset>47625</wp:posOffset>
            </wp:positionV>
            <wp:extent cx="7133590" cy="4925060"/>
            <wp:effectExtent l="0" t="0" r="0" b="8890"/>
            <wp:wrapSquare wrapText="bothSides"/>
            <wp:docPr id="2" name="Picture 2" descr="A picture containing text, tree,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tree, outdoo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133590" cy="4925060"/>
                    </a:xfrm>
                    <a:prstGeom prst="rect">
                      <a:avLst/>
                    </a:prstGeom>
                  </pic:spPr>
                </pic:pic>
              </a:graphicData>
            </a:graphic>
            <wp14:sizeRelH relativeFrom="margin">
              <wp14:pctWidth>0</wp14:pctWidth>
            </wp14:sizeRelH>
            <wp14:sizeRelV relativeFrom="margin">
              <wp14:pctHeight>0</wp14:pctHeight>
            </wp14:sizeRelV>
          </wp:anchor>
        </w:drawing>
      </w:r>
      <w:r w:rsidRPr="00DA2172" w:rsidR="00415656">
        <w:rPr>
          <w:rFonts w:ascii="Gill Sans MT" w:hAnsi="Gill Sans MT"/>
          <w:b/>
          <w:bCs/>
          <w:color w:val="000000" w:themeColor="text1"/>
          <w:sz w:val="56"/>
          <w:szCs w:val="56"/>
        </w:rPr>
        <w:tab/>
      </w:r>
    </w:p>
    <w:p w:rsidRPr="00DA2172" w:rsidR="00415656" w:rsidP="00415656" w:rsidRDefault="00415656" w14:paraId="28D1569D" w14:textId="77777777">
      <w:pPr>
        <w:pStyle w:val="NormalWeb"/>
        <w:rPr>
          <w:rFonts w:ascii="Gill Sans MT" w:hAnsi="Gill Sans MT"/>
          <w:b/>
          <w:bCs/>
          <w:color w:val="000000" w:themeColor="text1"/>
          <w:sz w:val="56"/>
          <w:szCs w:val="56"/>
        </w:rPr>
      </w:pPr>
    </w:p>
    <w:p w:rsidRPr="00B8325D" w:rsidR="00F31CB6" w:rsidP="00A409D7" w:rsidRDefault="001A7120" w14:paraId="01F47E49" w14:textId="77777777">
      <w:pPr>
        <w:pStyle w:val="NormalWeb"/>
        <w:ind w:left="720" w:firstLine="720"/>
        <w:rPr>
          <w:rFonts w:ascii="Helvetica Neue Thin" w:hAnsi="Helvetica Neue Thin" w:cs="Arial"/>
          <w:color w:val="000000" w:themeColor="text1"/>
          <w:sz w:val="56"/>
          <w:szCs w:val="56"/>
        </w:rPr>
      </w:pPr>
      <w:r w:rsidRPr="00B8325D">
        <w:rPr>
          <w:rFonts w:ascii="Helvetica Neue Thin" w:hAnsi="Helvetica Neue Thin"/>
          <w:color w:val="000000" w:themeColor="text1"/>
          <w:sz w:val="56"/>
          <w:szCs w:val="56"/>
        </w:rPr>
        <w:t xml:space="preserve">Shenley Plan and </w:t>
      </w:r>
      <w:r w:rsidRPr="00B8325D" w:rsidR="007C7388">
        <w:rPr>
          <w:rFonts w:ascii="Helvetica Neue Thin" w:hAnsi="Helvetica Neue Thin" w:cs="Arial"/>
          <w:color w:val="000000" w:themeColor="text1"/>
          <w:sz w:val="56"/>
          <w:szCs w:val="56"/>
        </w:rPr>
        <w:t xml:space="preserve">Design Code </w:t>
      </w:r>
    </w:p>
    <w:p w:rsidR="00B8325D" w:rsidP="00B8325D" w:rsidRDefault="007C7388" w14:paraId="2A7FD725" w14:textId="77777777">
      <w:pPr>
        <w:pStyle w:val="NormalWeb"/>
        <w:ind w:left="720" w:firstLine="720"/>
        <w:rPr>
          <w:rFonts w:ascii="Helvetica Neue Thin" w:hAnsi="Helvetica Neue Thin"/>
          <w:color w:val="000000" w:themeColor="text1"/>
          <w:sz w:val="56"/>
          <w:szCs w:val="56"/>
        </w:rPr>
      </w:pPr>
      <w:r w:rsidRPr="00B8325D">
        <w:rPr>
          <w:rFonts w:ascii="Helvetica Neue Thin" w:hAnsi="Helvetica Neue Thin" w:cs="Arial"/>
          <w:color w:val="000000" w:themeColor="text1"/>
          <w:sz w:val="56"/>
          <w:szCs w:val="56"/>
        </w:rPr>
        <w:t xml:space="preserve">Compliance Checklist </w:t>
      </w:r>
      <w:r w:rsidRPr="00B8325D" w:rsidR="001A7120">
        <w:rPr>
          <w:rFonts w:ascii="Helvetica Neue Thin" w:hAnsi="Helvetica Neue Thin"/>
          <w:color w:val="000000" w:themeColor="text1"/>
          <w:sz w:val="56"/>
          <w:szCs w:val="56"/>
        </w:rPr>
        <w:t xml:space="preserve">| </w:t>
      </w:r>
    </w:p>
    <w:p w:rsidRPr="00B8325D" w:rsidR="00B06776" w:rsidP="00B8325D" w:rsidRDefault="00A409D7" w14:paraId="7FAABC4F" w14:textId="3FC9599E">
      <w:pPr>
        <w:pStyle w:val="NormalWeb"/>
        <w:ind w:left="720" w:firstLine="720"/>
        <w:rPr>
          <w:rFonts w:ascii="Helvetica Neue Thin" w:hAnsi="Helvetica Neue Thin"/>
          <w:color w:val="000000" w:themeColor="text1"/>
          <w:sz w:val="56"/>
          <w:szCs w:val="56"/>
        </w:rPr>
      </w:pPr>
      <w:r w:rsidRPr="00B8325D">
        <w:rPr>
          <w:rFonts w:ascii="Helvetica Neue Thin" w:hAnsi="Helvetica Neue Thin"/>
          <w:color w:val="000000" w:themeColor="text1"/>
          <w:sz w:val="56"/>
          <w:szCs w:val="56"/>
        </w:rPr>
        <w:t>Assessment</w:t>
      </w:r>
      <w:r w:rsidRPr="00B8325D" w:rsidR="00F31CB6">
        <w:rPr>
          <w:rFonts w:ascii="Helvetica Neue Thin" w:hAnsi="Helvetica Neue Thin"/>
          <w:color w:val="000000" w:themeColor="text1"/>
          <w:sz w:val="56"/>
          <w:szCs w:val="56"/>
        </w:rPr>
        <w:t xml:space="preserve"> </w:t>
      </w:r>
      <w:r w:rsidRPr="00B8325D" w:rsidR="00B8325D">
        <w:rPr>
          <w:rFonts w:ascii="Helvetica Neue Thin" w:hAnsi="Helvetica Neue Thin"/>
          <w:color w:val="000000" w:themeColor="text1"/>
          <w:sz w:val="56"/>
          <w:szCs w:val="56"/>
        </w:rPr>
        <w:t>T</w:t>
      </w:r>
      <w:r w:rsidRPr="00B8325D" w:rsidR="00F31CB6">
        <w:rPr>
          <w:rFonts w:ascii="Helvetica Neue Thin" w:hAnsi="Helvetica Neue Thin"/>
          <w:color w:val="000000" w:themeColor="text1"/>
          <w:sz w:val="56"/>
          <w:szCs w:val="56"/>
        </w:rPr>
        <w:t>emplate</w:t>
      </w:r>
      <w:r w:rsidRPr="00B8325D" w:rsidR="00B8325D">
        <w:rPr>
          <w:rFonts w:ascii="Helvetica Neue Thin" w:hAnsi="Helvetica Neue Thin"/>
          <w:color w:val="000000" w:themeColor="text1"/>
          <w:sz w:val="56"/>
          <w:szCs w:val="56"/>
        </w:rPr>
        <w:t xml:space="preserve"> |</w:t>
      </w:r>
      <w:r w:rsidR="00B8325D">
        <w:rPr>
          <w:rFonts w:ascii="Helvetica Light" w:hAnsi="Helvetica Light"/>
          <w:color w:val="000000" w:themeColor="text1"/>
          <w:sz w:val="56"/>
          <w:szCs w:val="56"/>
        </w:rPr>
        <w:t xml:space="preserve"> </w:t>
      </w:r>
      <w:r w:rsidRPr="001D4DBA" w:rsidR="00B8325D">
        <w:rPr>
          <w:rFonts w:ascii="Helvetica Neue Thin" w:hAnsi="Helvetica Neue Thin"/>
          <w:color w:val="000000"/>
          <w:sz w:val="56"/>
          <w:szCs w:val="56"/>
        </w:rPr>
        <w:t>Version 1.1</w:t>
      </w:r>
    </w:p>
    <w:p w:rsidRPr="00DA2172" w:rsidR="00F31CB6" w:rsidP="00415656" w:rsidRDefault="00F31CB6" w14:paraId="540724C6" w14:textId="77777777">
      <w:pPr>
        <w:pStyle w:val="NormalWeb"/>
        <w:rPr>
          <w:rFonts w:ascii="Gill Sans MT" w:hAnsi="Gill Sans MT"/>
          <w:b/>
          <w:bCs/>
          <w:color w:val="000000" w:themeColor="text1"/>
          <w:sz w:val="96"/>
          <w:szCs w:val="96"/>
        </w:rPr>
      </w:pPr>
    </w:p>
    <w:p w:rsidRPr="00DA2172" w:rsidR="00415656" w:rsidP="00FF3195" w:rsidRDefault="00415656" w14:paraId="311AA65C" w14:textId="77777777">
      <w:pPr>
        <w:rPr>
          <w:rFonts w:ascii="Gill Sans MT" w:hAnsi="Gill Sans MT"/>
          <w:color w:val="000000" w:themeColor="text1"/>
          <w:sz w:val="32"/>
          <w:szCs w:val="32"/>
        </w:rPr>
      </w:pPr>
    </w:p>
    <w:p w:rsidRPr="00DA2172" w:rsidR="00415656" w:rsidP="00FF3195" w:rsidRDefault="00415656" w14:paraId="666CD682" w14:textId="77777777">
      <w:pPr>
        <w:rPr>
          <w:rFonts w:ascii="Gill Sans MT" w:hAnsi="Gill Sans MT"/>
          <w:color w:val="000000" w:themeColor="text1"/>
          <w:sz w:val="32"/>
          <w:szCs w:val="32"/>
        </w:rPr>
      </w:pPr>
    </w:p>
    <w:p w:rsidRPr="00DA2172" w:rsidR="00415656" w:rsidP="00FF3195" w:rsidRDefault="00415656" w14:paraId="786E372E" w14:textId="77777777">
      <w:pPr>
        <w:rPr>
          <w:rFonts w:ascii="Gill Sans MT" w:hAnsi="Gill Sans MT"/>
          <w:color w:val="000000" w:themeColor="text1"/>
          <w:sz w:val="32"/>
          <w:szCs w:val="32"/>
        </w:rPr>
      </w:pPr>
    </w:p>
    <w:p w:rsidRPr="00DA2172" w:rsidR="00415656" w:rsidP="00FF3195" w:rsidRDefault="00415656" w14:paraId="3747C683" w14:textId="77777777">
      <w:pPr>
        <w:rPr>
          <w:rFonts w:ascii="Gill Sans MT" w:hAnsi="Gill Sans MT"/>
          <w:color w:val="000000" w:themeColor="text1"/>
          <w:sz w:val="32"/>
          <w:szCs w:val="32"/>
        </w:rPr>
      </w:pPr>
    </w:p>
    <w:p w:rsidR="00B8325D" w:rsidP="00FF3195" w:rsidRDefault="00B8325D" w14:paraId="23365F91" w14:textId="77777777">
      <w:pPr>
        <w:rPr>
          <w:rFonts w:ascii="Gill Sans MT" w:hAnsi="Gill Sans MT"/>
          <w:color w:val="000000" w:themeColor="text1"/>
          <w:sz w:val="32"/>
          <w:szCs w:val="32"/>
        </w:rPr>
      </w:pPr>
    </w:p>
    <w:p w:rsidRPr="00B8325D" w:rsidR="00B8325D" w:rsidP="00B8325D" w:rsidRDefault="00B8325D" w14:paraId="3D3D31BA" w14:textId="21245B43">
      <w:pPr>
        <w:rPr>
          <w:rFonts w:ascii="Helvetica Neue Thin" w:hAnsi="Helvetica Neue Thin" w:cs="Calibri Light"/>
          <w:color w:val="000000"/>
          <w:sz w:val="32"/>
          <w:szCs w:val="32"/>
        </w:rPr>
      </w:pPr>
      <w:r w:rsidRPr="001D4DBA">
        <w:rPr>
          <w:rFonts w:ascii="Helvetica Neue Thin" w:hAnsi="Helvetica Neue Thin" w:cs="Calibri Light"/>
          <w:color w:val="000000"/>
          <w:sz w:val="32"/>
          <w:szCs w:val="32"/>
        </w:rPr>
        <w:t>This form shall be completed</w:t>
      </w:r>
      <w:r w:rsidR="00A636CF">
        <w:rPr>
          <w:rFonts w:ascii="Helvetica Neue Thin" w:hAnsi="Helvetica Neue Thin" w:cs="Calibri Light"/>
          <w:color w:val="000000"/>
          <w:sz w:val="32"/>
          <w:szCs w:val="32"/>
        </w:rPr>
        <w:t xml:space="preserve"> </w:t>
      </w:r>
      <w:r>
        <w:rPr>
          <w:rFonts w:ascii="Helvetica Neue Thin" w:hAnsi="Helvetica Neue Thin" w:cs="Calibri Light"/>
          <w:color w:val="000000"/>
          <w:sz w:val="32"/>
          <w:szCs w:val="32"/>
        </w:rPr>
        <w:t xml:space="preserve">by the </w:t>
      </w:r>
      <w:r w:rsidRPr="001D4DBA">
        <w:rPr>
          <w:rFonts w:ascii="Helvetica Neue Thin" w:hAnsi="Helvetica Neue Thin" w:cs="Calibri Light"/>
          <w:color w:val="000000"/>
          <w:sz w:val="32"/>
          <w:szCs w:val="32"/>
        </w:rPr>
        <w:t xml:space="preserve">LPA </w:t>
      </w:r>
      <w:r>
        <w:rPr>
          <w:rFonts w:ascii="Helvetica Neue Thin" w:hAnsi="Helvetica Neue Thin" w:cs="Calibri Light"/>
          <w:color w:val="000000"/>
          <w:sz w:val="32"/>
          <w:szCs w:val="32"/>
        </w:rPr>
        <w:t xml:space="preserve">case officer </w:t>
      </w:r>
      <w:r w:rsidRPr="001D4DBA">
        <w:rPr>
          <w:rFonts w:ascii="Helvetica Neue Thin" w:hAnsi="Helvetica Neue Thin" w:cs="Calibri Light"/>
          <w:color w:val="000000"/>
          <w:sz w:val="32"/>
          <w:szCs w:val="32"/>
        </w:rPr>
        <w:t xml:space="preserve">as </w:t>
      </w:r>
      <w:r w:rsidRPr="00B8325D">
        <w:rPr>
          <w:rFonts w:ascii="Helvetica Neue Thin" w:hAnsi="Helvetica Neue Thin" w:cs="Calibri Light"/>
          <w:color w:val="000000"/>
          <w:sz w:val="32"/>
          <w:szCs w:val="32"/>
        </w:rPr>
        <w:t>part of a pre-application</w:t>
      </w:r>
      <w:r>
        <w:rPr>
          <w:rFonts w:ascii="Helvetica Neue Thin" w:hAnsi="Helvetica Neue Thin" w:cs="Calibri Light"/>
          <w:color w:val="000000"/>
          <w:sz w:val="32"/>
          <w:szCs w:val="32"/>
        </w:rPr>
        <w:t xml:space="preserve"> response by an Applicant</w:t>
      </w:r>
      <w:r w:rsidR="00A636CF">
        <w:rPr>
          <w:rFonts w:ascii="Helvetica Neue Thin" w:hAnsi="Helvetica Neue Thin" w:cs="Calibri Light"/>
          <w:color w:val="000000"/>
          <w:sz w:val="32"/>
          <w:szCs w:val="32"/>
        </w:rPr>
        <w:t xml:space="preserve"> and shared with the Applicant </w:t>
      </w:r>
      <w:proofErr w:type="gramStart"/>
      <w:r w:rsidR="00A636CF">
        <w:rPr>
          <w:rFonts w:ascii="Helvetica Neue Thin" w:hAnsi="Helvetica Neue Thin" w:cs="Calibri Light"/>
          <w:color w:val="000000"/>
          <w:sz w:val="32"/>
          <w:szCs w:val="32"/>
        </w:rPr>
        <w:t>in order to</w:t>
      </w:r>
      <w:proofErr w:type="gramEnd"/>
      <w:r w:rsidR="00A636CF">
        <w:rPr>
          <w:rFonts w:ascii="Helvetica Neue Thin" w:hAnsi="Helvetica Neue Thin" w:cs="Calibri Light"/>
          <w:color w:val="000000"/>
          <w:sz w:val="32"/>
          <w:szCs w:val="32"/>
        </w:rPr>
        <w:t xml:space="preserve"> assist the applicant in improving compliance with Shenley Plan Polices and Design Codes.</w:t>
      </w:r>
      <w:r w:rsidRPr="00B8325D">
        <w:rPr>
          <w:rFonts w:ascii="Helvetica Neue Thin" w:hAnsi="Helvetica Neue Thin" w:cs="Calibri Light"/>
          <w:color w:val="000000"/>
          <w:sz w:val="32"/>
          <w:szCs w:val="32"/>
        </w:rPr>
        <w:t xml:space="preserve"> </w:t>
      </w:r>
      <w:r w:rsidR="00A636CF">
        <w:rPr>
          <w:rFonts w:ascii="Helvetica Neue Thin" w:hAnsi="Helvetica Neue Thin" w:cs="Calibri Light"/>
          <w:color w:val="000000"/>
          <w:sz w:val="32"/>
          <w:szCs w:val="32"/>
        </w:rPr>
        <w:t xml:space="preserve">The Assessment Checklist shall be </w:t>
      </w:r>
      <w:r w:rsidRPr="00B8325D">
        <w:rPr>
          <w:rFonts w:ascii="Helvetica Neue Thin" w:hAnsi="Helvetica Neue Thin" w:cs="Calibri Light"/>
          <w:color w:val="000000"/>
          <w:sz w:val="32"/>
          <w:szCs w:val="32"/>
        </w:rPr>
        <w:t xml:space="preserve">updated as the application and designs </w:t>
      </w:r>
      <w:proofErr w:type="gramStart"/>
      <w:r w:rsidRPr="00B8325D">
        <w:rPr>
          <w:rFonts w:ascii="Helvetica Neue Thin" w:hAnsi="Helvetica Neue Thin" w:cs="Calibri Light"/>
          <w:color w:val="000000"/>
          <w:sz w:val="32"/>
          <w:szCs w:val="32"/>
        </w:rPr>
        <w:t>progresses</w:t>
      </w:r>
      <w:proofErr w:type="gramEnd"/>
      <w:r w:rsidR="00A636CF">
        <w:rPr>
          <w:rFonts w:ascii="Helvetica Neue Thin" w:hAnsi="Helvetica Neue Thin" w:cs="Calibri Light"/>
          <w:color w:val="000000"/>
          <w:sz w:val="32"/>
          <w:szCs w:val="32"/>
        </w:rPr>
        <w:t>.</w:t>
      </w:r>
      <w:r w:rsidRPr="00B8325D">
        <w:rPr>
          <w:rFonts w:ascii="Helvetica Neue Thin" w:hAnsi="Helvetica Neue Thin" w:cs="Calibri Light"/>
          <w:color w:val="000000"/>
          <w:sz w:val="32"/>
          <w:szCs w:val="32"/>
        </w:rPr>
        <w:t xml:space="preserve"> All relevant </w:t>
      </w:r>
      <w:r>
        <w:rPr>
          <w:rFonts w:ascii="Helvetica Neue Thin" w:hAnsi="Helvetica Neue Thin" w:cs="Calibri Light"/>
          <w:color w:val="000000"/>
          <w:sz w:val="32"/>
          <w:szCs w:val="32"/>
        </w:rPr>
        <w:t xml:space="preserve">applications in </w:t>
      </w:r>
      <w:r w:rsidRPr="00B8325D">
        <w:rPr>
          <w:rFonts w:ascii="Helvetica Neue Thin" w:hAnsi="Helvetica Neue Thin" w:cs="Calibri Light"/>
          <w:color w:val="000000"/>
          <w:sz w:val="32"/>
          <w:szCs w:val="32"/>
        </w:rPr>
        <w:t xml:space="preserve">the Shenley Neighbourhood Plan Area are in scope. The final /latest available version of this Compliance </w:t>
      </w:r>
      <w:r w:rsidRPr="00B8325D">
        <w:rPr>
          <w:rFonts w:ascii="Helvetica Neue Thin" w:hAnsi="Helvetica Neue Thin"/>
          <w:color w:val="000000" w:themeColor="text1"/>
          <w:sz w:val="32"/>
          <w:szCs w:val="32"/>
        </w:rPr>
        <w:t xml:space="preserve">Assessment </w:t>
      </w:r>
      <w:r w:rsidRPr="00B8325D">
        <w:rPr>
          <w:rFonts w:ascii="Helvetica Neue Thin" w:hAnsi="Helvetica Neue Thin" w:cs="Calibri Light"/>
          <w:color w:val="000000"/>
          <w:sz w:val="32"/>
          <w:szCs w:val="32"/>
        </w:rPr>
        <w:t xml:space="preserve">Checklist shall be published </w:t>
      </w:r>
      <w:r w:rsidR="00A636CF">
        <w:rPr>
          <w:rFonts w:ascii="Helvetica Neue Thin" w:hAnsi="Helvetica Neue Thin" w:cs="Calibri Light"/>
          <w:color w:val="000000"/>
          <w:sz w:val="32"/>
          <w:szCs w:val="32"/>
        </w:rPr>
        <w:t xml:space="preserve">online </w:t>
      </w:r>
      <w:r w:rsidRPr="00B8325D">
        <w:rPr>
          <w:rFonts w:ascii="Helvetica Neue Thin" w:hAnsi="Helvetica Neue Thin" w:cs="Calibri Light"/>
          <w:color w:val="000000"/>
          <w:sz w:val="32"/>
          <w:szCs w:val="32"/>
        </w:rPr>
        <w:t>alongside other planning application related documents.</w:t>
      </w:r>
      <w:r>
        <w:rPr>
          <w:rFonts w:ascii="Helvetica Neue Thin" w:hAnsi="Helvetica Neue Thin" w:cs="Calibri Light"/>
          <w:color w:val="000000"/>
          <w:sz w:val="32"/>
          <w:szCs w:val="32"/>
        </w:rPr>
        <w:t xml:space="preserve"> </w:t>
      </w:r>
    </w:p>
    <w:p w:rsidRPr="001D4DBA" w:rsidR="00B8325D" w:rsidP="00B8325D" w:rsidRDefault="00B8325D" w14:paraId="6FA98BE0" w14:textId="77777777">
      <w:pPr>
        <w:rPr>
          <w:rFonts w:ascii="Gill Sans MT" w:hAnsi="Gill Sans MT"/>
          <w:color w:val="000000"/>
          <w:sz w:val="32"/>
          <w:szCs w:val="32"/>
        </w:rPr>
      </w:pPr>
    </w:p>
    <w:p w:rsidRPr="001D4DBA" w:rsidR="00B8325D" w:rsidP="00B8325D" w:rsidRDefault="00B8325D" w14:paraId="56681260" w14:textId="77777777">
      <w:pPr>
        <w:rPr>
          <w:rFonts w:ascii="Helvetica Neue Thin" w:hAnsi="Helvetica Neue Thin"/>
          <w:color w:val="000000"/>
          <w:sz w:val="32"/>
          <w:szCs w:val="32"/>
        </w:rPr>
      </w:pPr>
      <w:r w:rsidRPr="001D4DBA">
        <w:rPr>
          <w:rFonts w:ascii="Helvetica Neue Thin" w:hAnsi="Helvetica Neue Thin"/>
          <w:color w:val="000000"/>
          <w:sz w:val="32"/>
          <w:szCs w:val="32"/>
        </w:rPr>
        <w:t xml:space="preserve">Date: </w:t>
      </w:r>
    </w:p>
    <w:p w:rsidRPr="001D4DBA" w:rsidR="00B8325D" w:rsidP="00B8325D" w:rsidRDefault="00B8325D" w14:paraId="7195CC68" w14:textId="77777777">
      <w:pPr>
        <w:rPr>
          <w:rFonts w:ascii="Helvetica Neue Thin" w:hAnsi="Helvetica Neue Thin"/>
          <w:color w:val="000000"/>
          <w:sz w:val="32"/>
          <w:szCs w:val="32"/>
        </w:rPr>
      </w:pPr>
      <w:r w:rsidRPr="001D4DBA">
        <w:rPr>
          <w:rFonts w:ascii="Helvetica Neue Thin" w:hAnsi="Helvetica Neue Thin"/>
          <w:color w:val="000000"/>
          <w:sz w:val="32"/>
          <w:szCs w:val="32"/>
        </w:rPr>
        <w:t xml:space="preserve">Brief Application Description: </w:t>
      </w:r>
    </w:p>
    <w:p w:rsidRPr="001D4DBA" w:rsidR="00B8325D" w:rsidP="00B8325D" w:rsidRDefault="00B8325D" w14:paraId="1ACFA253" w14:textId="77777777">
      <w:pPr>
        <w:rPr>
          <w:rFonts w:ascii="Helvetica Neue Thin" w:hAnsi="Helvetica Neue Thin"/>
          <w:color w:val="000000"/>
          <w:sz w:val="32"/>
          <w:szCs w:val="32"/>
        </w:rPr>
      </w:pPr>
      <w:r w:rsidRPr="001D4DBA">
        <w:rPr>
          <w:rFonts w:ascii="Helvetica Neue Thin" w:hAnsi="Helvetica Neue Thin"/>
          <w:color w:val="000000"/>
          <w:sz w:val="32"/>
          <w:szCs w:val="32"/>
        </w:rPr>
        <w:t>Site Address:</w:t>
      </w:r>
    </w:p>
    <w:p w:rsidRPr="001D4DBA" w:rsidR="00B8325D" w:rsidP="00B8325D" w:rsidRDefault="00B8325D" w14:paraId="2A931D66" w14:textId="77777777">
      <w:pPr>
        <w:rPr>
          <w:rFonts w:ascii="Helvetica Neue Thin" w:hAnsi="Helvetica Neue Thin"/>
          <w:color w:val="000000"/>
          <w:sz w:val="32"/>
          <w:szCs w:val="32"/>
        </w:rPr>
      </w:pPr>
      <w:r w:rsidRPr="001D4DBA">
        <w:rPr>
          <w:rFonts w:ascii="Helvetica Neue Thin" w:hAnsi="Helvetica Neue Thin"/>
          <w:color w:val="000000"/>
          <w:sz w:val="32"/>
          <w:szCs w:val="32"/>
        </w:rPr>
        <w:t xml:space="preserve">Applicant: </w:t>
      </w:r>
    </w:p>
    <w:p w:rsidRPr="001D4DBA" w:rsidR="00B8325D" w:rsidP="00B8325D" w:rsidRDefault="00B8325D" w14:paraId="68DBA453" w14:textId="77777777">
      <w:pPr>
        <w:rPr>
          <w:rFonts w:ascii="Helvetica Neue Thin" w:hAnsi="Helvetica Neue Thin"/>
          <w:color w:val="000000"/>
          <w:sz w:val="32"/>
          <w:szCs w:val="32"/>
        </w:rPr>
      </w:pPr>
    </w:p>
    <w:p w:rsidRPr="00B8325D" w:rsidR="00B8325D" w:rsidP="00B8325D" w:rsidRDefault="00B8325D" w14:paraId="4D3BEEED" w14:textId="12F03D28">
      <w:pPr>
        <w:rPr>
          <w:rFonts w:ascii="Helvetica Neue Thin" w:hAnsi="Helvetica Neue Thin"/>
          <w:color w:val="000000"/>
          <w:sz w:val="32"/>
          <w:szCs w:val="32"/>
        </w:rPr>
      </w:pPr>
      <w:r w:rsidRPr="00B8325D">
        <w:rPr>
          <w:rFonts w:ascii="Helvetica Neue Thin" w:hAnsi="Helvetica Neue Thin"/>
          <w:color w:val="000000"/>
          <w:sz w:val="32"/>
          <w:szCs w:val="32"/>
        </w:rPr>
        <w:t xml:space="preserve">This Shenley Plan </w:t>
      </w:r>
      <w:r w:rsidRPr="00B8325D">
        <w:rPr>
          <w:rFonts w:ascii="Helvetica Neue Thin" w:hAnsi="Helvetica Neue Thin" w:cs="Arial"/>
          <w:color w:val="000000"/>
          <w:sz w:val="32"/>
          <w:szCs w:val="32"/>
        </w:rPr>
        <w:t xml:space="preserve">Compliance Checklist – Assessments </w:t>
      </w:r>
      <w:r w:rsidRPr="00B8325D">
        <w:rPr>
          <w:rFonts w:ascii="Helvetica Neue Thin" w:hAnsi="Helvetica Neue Thin"/>
          <w:color w:val="000000"/>
          <w:sz w:val="32"/>
          <w:szCs w:val="32"/>
        </w:rPr>
        <w:t xml:space="preserve">aims to assist applicants and officers in the proper and full interpretation of Shenley Plan Policies and Shenley Design Code, achieving better and compliant design </w:t>
      </w:r>
      <w:proofErr w:type="gramStart"/>
      <w:r w:rsidRPr="00B8325D">
        <w:rPr>
          <w:rFonts w:ascii="Helvetica Neue Thin" w:hAnsi="Helvetica Neue Thin"/>
          <w:color w:val="000000"/>
          <w:sz w:val="32"/>
          <w:szCs w:val="32"/>
        </w:rPr>
        <w:t>outcomes;</w:t>
      </w:r>
      <w:proofErr w:type="gramEnd"/>
    </w:p>
    <w:p w:rsidRPr="00DA2172" w:rsidR="00415656" w:rsidP="001A7120" w:rsidRDefault="00415656" w14:paraId="1A2CC4AC" w14:textId="77777777">
      <w:pPr>
        <w:rPr>
          <w:rFonts w:ascii="Gill Sans MT" w:hAnsi="Gill Sans MT"/>
          <w:color w:val="000000" w:themeColor="text1"/>
          <w:sz w:val="32"/>
          <w:szCs w:val="32"/>
        </w:rPr>
      </w:pPr>
    </w:p>
    <w:p w:rsidRPr="00DA2172" w:rsidR="00415656" w:rsidP="001A7120" w:rsidRDefault="00415656" w14:paraId="4281B920" w14:textId="1B4585B4">
      <w:pPr>
        <w:rPr>
          <w:rFonts w:ascii="Gill Sans MT" w:hAnsi="Gill Sans MT"/>
          <w:color w:val="000000" w:themeColor="text1"/>
          <w:sz w:val="32"/>
          <w:szCs w:val="32"/>
        </w:rPr>
      </w:pPr>
    </w:p>
    <w:tbl>
      <w:tblPr>
        <w:tblStyle w:val="TableGrid"/>
        <w:tblpPr w:leftFromText="180" w:rightFromText="180" w:vertAnchor="page" w:horzAnchor="margin" w:tblpXSpec="center" w:tblpY="3459"/>
        <w:tblW w:w="22108" w:type="dxa"/>
        <w:tblLayout w:type="fixed"/>
        <w:tblLook w:val="04A0" w:firstRow="1" w:lastRow="0" w:firstColumn="1" w:lastColumn="0" w:noHBand="0" w:noVBand="1"/>
      </w:tblPr>
      <w:tblGrid>
        <w:gridCol w:w="2122"/>
        <w:gridCol w:w="283"/>
        <w:gridCol w:w="2693"/>
        <w:gridCol w:w="3544"/>
        <w:gridCol w:w="5245"/>
        <w:gridCol w:w="1701"/>
        <w:gridCol w:w="3544"/>
        <w:gridCol w:w="2976"/>
      </w:tblGrid>
      <w:tr w:rsidRPr="00DA2172" w:rsidR="00DA2172" w:rsidTr="00F31CB6" w14:paraId="129A62BC" w14:textId="77777777">
        <w:trPr>
          <w:trHeight w:val="841"/>
          <w:tblHeader/>
        </w:trPr>
        <w:tc>
          <w:tcPr>
            <w:tcW w:w="22108" w:type="dxa"/>
            <w:gridSpan w:val="8"/>
            <w:shd w:val="clear" w:color="auto" w:fill="FFFFFF" w:themeFill="background1"/>
            <w:vAlign w:val="center"/>
          </w:tcPr>
          <w:p w:rsidRPr="00DA2172" w:rsidR="00F31CB6" w:rsidP="00F31CB6" w:rsidRDefault="00F31CB6" w14:paraId="05A7D4C6" w14:textId="05C8B74F">
            <w:pPr>
              <w:rPr>
                <w:rFonts w:ascii="Gill Sans MT" w:hAnsi="Gill Sans MT"/>
                <w:b/>
                <w:bCs/>
                <w:color w:val="000000" w:themeColor="text1"/>
                <w:sz w:val="20"/>
                <w:szCs w:val="20"/>
              </w:rPr>
            </w:pPr>
            <w:r w:rsidRPr="00DA2172">
              <w:rPr>
                <w:rFonts w:ascii="Gill Sans MT" w:hAnsi="Gill Sans MT"/>
                <w:b/>
                <w:bCs/>
                <w:color w:val="000000" w:themeColor="text1"/>
                <w:sz w:val="28"/>
                <w:szCs w:val="28"/>
              </w:rPr>
              <w:lastRenderedPageBreak/>
              <w:t xml:space="preserve">Shenley Plan and </w:t>
            </w:r>
            <w:r w:rsidRPr="00DA2172">
              <w:rPr>
                <w:rFonts w:ascii="Gill Sans MT" w:hAnsi="Gill Sans MT" w:cs="Arial"/>
                <w:b/>
                <w:bCs/>
                <w:color w:val="000000" w:themeColor="text1"/>
                <w:sz w:val="28"/>
                <w:szCs w:val="28"/>
              </w:rPr>
              <w:t>Design Code Compliance Checklist</w:t>
            </w:r>
            <w:r w:rsidR="00B8325D">
              <w:rPr>
                <w:rFonts w:ascii="Gill Sans MT" w:hAnsi="Gill Sans MT" w:cs="Arial"/>
                <w:b/>
                <w:bCs/>
                <w:color w:val="000000" w:themeColor="text1"/>
                <w:sz w:val="28"/>
                <w:szCs w:val="28"/>
              </w:rPr>
              <w:t xml:space="preserve"> – Assessment </w:t>
            </w:r>
          </w:p>
        </w:tc>
      </w:tr>
      <w:tr w:rsidRPr="00DA2172" w:rsidR="00655096" w:rsidTr="00B8325D" w14:paraId="6CE17CF6" w14:textId="77777777">
        <w:trPr>
          <w:trHeight w:val="2400"/>
          <w:tblHeader/>
        </w:trPr>
        <w:tc>
          <w:tcPr>
            <w:tcW w:w="2122" w:type="dxa"/>
            <w:shd w:val="clear" w:color="auto" w:fill="FFFFFF" w:themeFill="background1"/>
            <w:vAlign w:val="center"/>
          </w:tcPr>
          <w:p w:rsidRPr="00B8325D" w:rsidR="00655096" w:rsidP="00655096" w:rsidRDefault="00655096" w14:paraId="47CA7F9E" w14:textId="77777777">
            <w:pPr>
              <w:jc w:val="right"/>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A</w:t>
            </w:r>
          </w:p>
          <w:p w:rsidRPr="00B8325D" w:rsidR="00655096" w:rsidP="00655096" w:rsidRDefault="00655096" w14:paraId="3E8EA884" w14:textId="77777777">
            <w:pPr>
              <w:jc w:val="right"/>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POLICY &amp;</w:t>
            </w:r>
          </w:p>
          <w:p w:rsidRPr="00B8325D" w:rsidR="00655096" w:rsidP="00655096" w:rsidRDefault="00655096" w14:paraId="01E39AD0" w14:textId="77777777">
            <w:pPr>
              <w:jc w:val="right"/>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DESIGN CODE PARAMETER</w:t>
            </w:r>
          </w:p>
          <w:p w:rsidRPr="00B8325D" w:rsidR="00655096" w:rsidP="00655096" w:rsidRDefault="00655096" w14:paraId="13B6BC49" w14:textId="77777777">
            <w:pPr>
              <w:jc w:val="right"/>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REFERENCE</w:t>
            </w:r>
          </w:p>
        </w:tc>
        <w:tc>
          <w:tcPr>
            <w:tcW w:w="283" w:type="dxa"/>
            <w:shd w:val="clear" w:color="auto" w:fill="FFFFFF" w:themeFill="background1"/>
            <w:vAlign w:val="center"/>
          </w:tcPr>
          <w:p w:rsidRPr="00B8325D" w:rsidR="00655096" w:rsidP="00655096" w:rsidRDefault="00655096" w14:paraId="64620221" w14:textId="77777777">
            <w:pPr>
              <w:jc w:val="right"/>
              <w:rPr>
                <w:rFonts w:ascii="Helvetica Neue Thin" w:hAnsi="Helvetica Neue Thin"/>
                <w:color w:val="000000" w:themeColor="text1"/>
                <w:sz w:val="20"/>
                <w:szCs w:val="20"/>
              </w:rPr>
            </w:pPr>
          </w:p>
        </w:tc>
        <w:tc>
          <w:tcPr>
            <w:tcW w:w="2693" w:type="dxa"/>
            <w:shd w:val="clear" w:color="auto" w:fill="FFFFFF" w:themeFill="background1"/>
            <w:vAlign w:val="center"/>
          </w:tcPr>
          <w:p w:rsidRPr="00B8325D" w:rsidR="00655096" w:rsidP="00655096" w:rsidRDefault="00655096" w14:paraId="1EF89304" w14:textId="77777777">
            <w:pPr>
              <w:jc w:val="cente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 xml:space="preserve">B1 </w:t>
            </w:r>
          </w:p>
          <w:p w:rsidRPr="00B8325D" w:rsidR="00655096" w:rsidP="00655096" w:rsidRDefault="00655096" w14:paraId="412CD0ED" w14:textId="77777777">
            <w:pPr>
              <w:jc w:val="cente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POLICY REQUIREMENT</w:t>
            </w:r>
          </w:p>
          <w:p w:rsidRPr="00B8325D" w:rsidR="00655096" w:rsidP="00655096" w:rsidRDefault="00655096" w14:paraId="6F57F115" w14:textId="77777777">
            <w:pPr>
              <w:jc w:val="center"/>
              <w:rPr>
                <w:rFonts w:ascii="Helvetica Neue Thin" w:hAnsi="Helvetica Neue Thin"/>
                <w:color w:val="000000" w:themeColor="text1"/>
                <w:sz w:val="20"/>
                <w:szCs w:val="20"/>
              </w:rPr>
            </w:pPr>
          </w:p>
        </w:tc>
        <w:tc>
          <w:tcPr>
            <w:tcW w:w="3544" w:type="dxa"/>
            <w:shd w:val="clear" w:color="auto" w:fill="FFFFFF" w:themeFill="background1"/>
            <w:vAlign w:val="center"/>
          </w:tcPr>
          <w:p w:rsidRPr="00B8325D" w:rsidR="00655096" w:rsidP="00655096" w:rsidRDefault="00655096" w14:paraId="1BC89C6E" w14:textId="77777777">
            <w:pPr>
              <w:jc w:val="center"/>
              <w:rPr>
                <w:rFonts w:ascii="Helvetica Neue Thin" w:hAnsi="Helvetica Neue Thin"/>
                <w:color w:val="000000" w:themeColor="text1"/>
                <w:sz w:val="20"/>
                <w:szCs w:val="20"/>
              </w:rPr>
            </w:pPr>
          </w:p>
          <w:p w:rsidRPr="00B8325D" w:rsidR="00655096" w:rsidP="00655096" w:rsidRDefault="00655096" w14:paraId="7A25EDB7" w14:textId="77777777">
            <w:pPr>
              <w:jc w:val="cente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 xml:space="preserve">B2 </w:t>
            </w:r>
          </w:p>
          <w:p w:rsidRPr="00B8325D" w:rsidR="00655096" w:rsidP="00655096" w:rsidRDefault="00655096" w14:paraId="1C1D89CE" w14:textId="77777777">
            <w:pPr>
              <w:jc w:val="center"/>
              <w:rPr>
                <w:rFonts w:ascii="Helvetica Neue Thin" w:hAnsi="Helvetica Neue Thin"/>
                <w:color w:val="000000" w:themeColor="text1"/>
                <w:sz w:val="20"/>
                <w:szCs w:val="20"/>
              </w:rPr>
            </w:pPr>
            <w:proofErr w:type="gramStart"/>
            <w:r w:rsidRPr="00B8325D">
              <w:rPr>
                <w:rFonts w:ascii="Helvetica Neue Thin" w:hAnsi="Helvetica Neue Thin"/>
                <w:color w:val="000000" w:themeColor="text1"/>
                <w:sz w:val="20"/>
                <w:szCs w:val="20"/>
              </w:rPr>
              <w:t>DETAIL :</w:t>
            </w:r>
            <w:proofErr w:type="gramEnd"/>
          </w:p>
          <w:p w:rsidRPr="00B8325D" w:rsidR="00655096" w:rsidP="00655096" w:rsidRDefault="00655096" w14:paraId="343C7549" w14:textId="77777777">
            <w:pPr>
              <w:jc w:val="cente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SHENLEY PLAN POLICY</w:t>
            </w:r>
          </w:p>
          <w:p w:rsidRPr="00B8325D" w:rsidR="00655096" w:rsidP="00655096" w:rsidRDefault="00655096" w14:paraId="0E6C3602" w14:textId="77777777">
            <w:pPr>
              <w:jc w:val="cente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INCL. POLICY SH 7</w:t>
            </w:r>
          </w:p>
          <w:p w:rsidRPr="00B8325D" w:rsidR="00655096" w:rsidP="00655096" w:rsidRDefault="00655096" w14:paraId="68609EF3" w14:textId="77777777">
            <w:pPr>
              <w:jc w:val="cente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BUILDING FOR LIFE</w:t>
            </w:r>
          </w:p>
          <w:p w:rsidRPr="00B8325D" w:rsidR="00655096" w:rsidP="00655096" w:rsidRDefault="00655096" w14:paraId="5DBEC145" w14:textId="77777777">
            <w:pPr>
              <w:jc w:val="cente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REQUIREMENT</w:t>
            </w:r>
          </w:p>
        </w:tc>
        <w:tc>
          <w:tcPr>
            <w:tcW w:w="5245" w:type="dxa"/>
            <w:shd w:val="clear" w:color="auto" w:fill="FFFFFF" w:themeFill="background1"/>
            <w:vAlign w:val="center"/>
          </w:tcPr>
          <w:p w:rsidRPr="00B8325D" w:rsidR="00655096" w:rsidP="00655096" w:rsidRDefault="00655096" w14:paraId="7A094A9B" w14:textId="77777777">
            <w:pPr>
              <w:jc w:val="cente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 xml:space="preserve">B3 </w:t>
            </w:r>
          </w:p>
          <w:p w:rsidRPr="00B8325D" w:rsidR="00655096" w:rsidP="00655096" w:rsidRDefault="00655096" w14:paraId="518014A5" w14:textId="77777777">
            <w:pPr>
              <w:jc w:val="cente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MORE DETAIL:</w:t>
            </w:r>
          </w:p>
          <w:p w:rsidRPr="00B8325D" w:rsidR="00655096" w:rsidP="00655096" w:rsidRDefault="00655096" w14:paraId="39A4CCFE" w14:textId="77777777">
            <w:pPr>
              <w:jc w:val="cente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DESIGN CODE</w:t>
            </w:r>
          </w:p>
          <w:p w:rsidRPr="00B8325D" w:rsidR="00655096" w:rsidP="00655096" w:rsidRDefault="00655096" w14:paraId="0258F7F5" w14:textId="77777777">
            <w:pPr>
              <w:jc w:val="cente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REQUIREMENT</w:t>
            </w:r>
          </w:p>
          <w:p w:rsidRPr="00B8325D" w:rsidR="00655096" w:rsidP="00655096" w:rsidRDefault="00655096" w14:paraId="2A2D10A7" w14:textId="77777777">
            <w:pPr>
              <w:jc w:val="center"/>
              <w:rPr>
                <w:rFonts w:ascii="Helvetica Neue Thin" w:hAnsi="Helvetica Neue Thin"/>
                <w:color w:val="000000" w:themeColor="text1"/>
                <w:sz w:val="20"/>
                <w:szCs w:val="20"/>
              </w:rPr>
            </w:pPr>
          </w:p>
        </w:tc>
        <w:tc>
          <w:tcPr>
            <w:tcW w:w="1701" w:type="dxa"/>
            <w:shd w:val="clear" w:color="auto" w:fill="FFFFFF" w:themeFill="background1"/>
            <w:vAlign w:val="center"/>
          </w:tcPr>
          <w:p w:rsidRPr="00B8325D" w:rsidR="00655096" w:rsidP="00655096" w:rsidRDefault="00655096" w14:paraId="1DE49550" w14:textId="77777777">
            <w:pPr>
              <w:jc w:val="cente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C </w:t>
            </w:r>
          </w:p>
          <w:p w:rsidRPr="00B8325D" w:rsidR="00655096" w:rsidP="00655096" w:rsidRDefault="00655096" w14:paraId="6540E2D8" w14:textId="77777777">
            <w:pPr>
              <w:jc w:val="center"/>
              <w:rPr>
                <w:rFonts w:ascii="Helvetica Neue Thin" w:hAnsi="Helvetica Neue Thin"/>
                <w:caps/>
                <w:color w:val="000000" w:themeColor="text1"/>
                <w:sz w:val="18"/>
                <w:szCs w:val="18"/>
              </w:rPr>
            </w:pPr>
            <w:r w:rsidRPr="00B8325D">
              <w:rPr>
                <w:rFonts w:ascii="Helvetica Neue Thin" w:hAnsi="Helvetica Neue Thin"/>
                <w:caps/>
                <w:color w:val="000000" w:themeColor="text1"/>
                <w:sz w:val="18"/>
                <w:szCs w:val="18"/>
              </w:rPr>
              <w:t>Appropriate level of information, incl. drawings provided to assess quality of application for current</w:t>
            </w:r>
          </w:p>
          <w:p w:rsidRPr="00B8325D" w:rsidR="00655096" w:rsidP="00655096" w:rsidRDefault="00655096" w14:paraId="054B6EEF" w14:textId="77777777">
            <w:pPr>
              <w:jc w:val="center"/>
              <w:rPr>
                <w:rFonts w:ascii="Helvetica Neue Thin" w:hAnsi="Helvetica Neue Thin"/>
                <w:caps/>
                <w:color w:val="000000" w:themeColor="text1"/>
                <w:sz w:val="18"/>
                <w:szCs w:val="18"/>
              </w:rPr>
            </w:pPr>
            <w:r w:rsidRPr="00B8325D">
              <w:rPr>
                <w:rFonts w:ascii="Helvetica Neue Thin" w:hAnsi="Helvetica Neue Thin"/>
                <w:caps/>
                <w:color w:val="000000" w:themeColor="text1"/>
                <w:sz w:val="18"/>
                <w:szCs w:val="18"/>
              </w:rPr>
              <w:t>Stage?</w:t>
            </w:r>
          </w:p>
          <w:p w:rsidRPr="00B8325D" w:rsidR="00655096" w:rsidP="00655096" w:rsidRDefault="00655096" w14:paraId="39EB80F8" w14:textId="77777777">
            <w:pPr>
              <w:jc w:val="cente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[Y; N; N/A]</w:t>
            </w:r>
          </w:p>
        </w:tc>
        <w:tc>
          <w:tcPr>
            <w:tcW w:w="3544" w:type="dxa"/>
            <w:shd w:val="clear" w:color="auto" w:fill="FFFFFF" w:themeFill="background1"/>
            <w:vAlign w:val="center"/>
          </w:tcPr>
          <w:p w:rsidRPr="00B8325D" w:rsidR="00655096" w:rsidP="00655096" w:rsidRDefault="00655096" w14:paraId="1ABF8223" w14:textId="5155DF1C">
            <w:pP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 xml:space="preserve">                             D </w:t>
            </w:r>
          </w:p>
          <w:p w:rsidRPr="00B8325D" w:rsidR="00655096" w:rsidP="00655096" w:rsidRDefault="00655096" w14:paraId="3FF03C9A" w14:textId="77777777">
            <w:pPr>
              <w:jc w:val="cente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POLICY &amp; CODE COMPLIANCE SCORE</w:t>
            </w:r>
          </w:p>
          <w:p w:rsidRPr="00B8325D" w:rsidR="00655096" w:rsidP="00655096" w:rsidRDefault="00655096" w14:paraId="7E51A926" w14:textId="573EFB23">
            <w:pPr>
              <w:jc w:val="center"/>
              <w:rPr>
                <w:rFonts w:ascii="Helvetica Neue Thin" w:hAnsi="Helvetica Neue Thin"/>
                <w:color w:val="000000" w:themeColor="text1"/>
                <w:sz w:val="20"/>
                <w:szCs w:val="20"/>
              </w:rPr>
            </w:pPr>
            <w:r w:rsidRPr="00B8325D">
              <w:rPr>
                <w:rFonts w:ascii="Helvetica Neue Thin" w:hAnsi="Helvetica Neue Thin"/>
                <w:noProof/>
                <w:color w:val="000000" w:themeColor="text1"/>
                <w:sz w:val="20"/>
                <w:szCs w:val="20"/>
                <w:lang w:eastAsia="en-GB"/>
              </w:rPr>
              <w:drawing>
                <wp:inline distT="0" distB="0" distL="0" distR="0" wp14:anchorId="6783CE18" wp14:editId="46864FAD">
                  <wp:extent cx="1866703" cy="1198033"/>
                  <wp:effectExtent l="0" t="0" r="635" b="0"/>
                  <wp:docPr id="1" name="Picture 1" descr="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ubble ch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77142" cy="1204732"/>
                          </a:xfrm>
                          <a:prstGeom prst="rect">
                            <a:avLst/>
                          </a:prstGeom>
                        </pic:spPr>
                      </pic:pic>
                    </a:graphicData>
                  </a:graphic>
                </wp:inline>
              </w:drawing>
            </w:r>
          </w:p>
        </w:tc>
        <w:tc>
          <w:tcPr>
            <w:tcW w:w="2976" w:type="dxa"/>
            <w:shd w:val="clear" w:color="auto" w:fill="FFFFFF" w:themeFill="background1"/>
            <w:vAlign w:val="center"/>
          </w:tcPr>
          <w:p w:rsidRPr="00B8325D" w:rsidR="00655096" w:rsidP="00655096" w:rsidRDefault="00655096" w14:paraId="1DD30267" w14:textId="77777777">
            <w:pPr>
              <w:jc w:val="center"/>
              <w:rPr>
                <w:rFonts w:ascii="Helvetica Neue Thin" w:hAnsi="Helvetica Neue Thin"/>
                <w:color w:val="000000" w:themeColor="text1"/>
                <w:sz w:val="20"/>
                <w:szCs w:val="20"/>
              </w:rPr>
            </w:pPr>
            <w:r w:rsidRPr="00B8325D">
              <w:rPr>
                <w:rFonts w:ascii="Helvetica Neue Thin" w:hAnsi="Helvetica Neue Thin"/>
                <w:color w:val="000000" w:themeColor="text1"/>
                <w:sz w:val="20"/>
                <w:szCs w:val="20"/>
              </w:rPr>
              <w:t>E</w:t>
            </w:r>
          </w:p>
          <w:p w:rsidRPr="00B8325D" w:rsidR="00655096" w:rsidP="00655096" w:rsidRDefault="00655096" w14:paraId="430FFCF7" w14:textId="77777777">
            <w:pPr>
              <w:jc w:val="cente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RECOMMENDATIONS/</w:t>
            </w:r>
          </w:p>
          <w:p w:rsidRPr="00B8325D" w:rsidR="00655096" w:rsidP="00655096" w:rsidRDefault="00655096" w14:paraId="57685783" w14:textId="77777777">
            <w:pPr>
              <w:jc w:val="cente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ACTIONS TO IMPROVE</w:t>
            </w:r>
          </w:p>
          <w:p w:rsidRPr="00B8325D" w:rsidR="00655096" w:rsidP="00655096" w:rsidRDefault="00655096" w14:paraId="58F216E1" w14:textId="77777777">
            <w:pPr>
              <w:jc w:val="cente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TO SCORE LEVEL</w:t>
            </w:r>
          </w:p>
          <w:p w:rsidRPr="00B8325D" w:rsidR="00655096" w:rsidP="00655096" w:rsidRDefault="00655096" w14:paraId="5A648ADB" w14:textId="77777777">
            <w:pPr>
              <w:jc w:val="cente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8-10</w:t>
            </w:r>
          </w:p>
          <w:p w:rsidRPr="00B8325D" w:rsidR="00655096" w:rsidP="00655096" w:rsidRDefault="00655096" w14:paraId="5E2FDA95" w14:textId="77777777">
            <w:pPr>
              <w:jc w:val="center"/>
              <w:rPr>
                <w:rFonts w:ascii="Helvetica Neue Thin" w:hAnsi="Helvetica Neue Thin"/>
                <w:color w:val="000000" w:themeColor="text1"/>
                <w:sz w:val="20"/>
                <w:szCs w:val="20"/>
              </w:rPr>
            </w:pPr>
          </w:p>
        </w:tc>
      </w:tr>
      <w:tr w:rsidRPr="00DA2172" w:rsidR="00A409D7" w:rsidTr="00B8325D" w14:paraId="540EA305" w14:textId="77777777">
        <w:tc>
          <w:tcPr>
            <w:tcW w:w="2122" w:type="dxa"/>
            <w:shd w:val="clear" w:color="auto" w:fill="FFFFFF" w:themeFill="background1"/>
          </w:tcPr>
          <w:p w:rsidRPr="00B8325D" w:rsidR="00A409D7" w:rsidP="007830CC" w:rsidRDefault="00A409D7" w14:paraId="2183ECB8" w14:textId="77777777">
            <w:pPr>
              <w:jc w:val="right"/>
              <w:rPr>
                <w:rFonts w:ascii="Helvetica Neue Thin" w:hAnsi="Helvetica Neue Thin"/>
                <w:color w:val="000000" w:themeColor="text1"/>
                <w:sz w:val="18"/>
                <w:szCs w:val="18"/>
              </w:rPr>
            </w:pPr>
          </w:p>
          <w:p w:rsidRPr="00B8325D" w:rsidR="00A409D7" w:rsidP="007830CC" w:rsidRDefault="00A409D7" w14:paraId="5D1D125A"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SH1.1</w:t>
            </w:r>
          </w:p>
          <w:p w:rsidRPr="00B8325D" w:rsidR="00A409D7" w:rsidP="007830CC" w:rsidRDefault="00A409D7" w14:paraId="3F55F9C9"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RURAL CHARACTER</w:t>
            </w:r>
          </w:p>
          <w:p w:rsidRPr="00B8325D" w:rsidR="00A409D7" w:rsidP="007830CC" w:rsidRDefault="00A409D7" w14:paraId="605C6DDB" w14:textId="77777777">
            <w:pPr>
              <w:jc w:val="right"/>
              <w:rPr>
                <w:rFonts w:ascii="Helvetica Neue Thin" w:hAnsi="Helvetica Neue Thin"/>
                <w:color w:val="000000" w:themeColor="text1"/>
                <w:sz w:val="18"/>
                <w:szCs w:val="18"/>
              </w:rPr>
            </w:pPr>
          </w:p>
        </w:tc>
        <w:tc>
          <w:tcPr>
            <w:tcW w:w="283" w:type="dxa"/>
            <w:shd w:val="clear" w:color="auto" w:fill="FFFFFF" w:themeFill="background1"/>
          </w:tcPr>
          <w:p w:rsidRPr="00B8325D" w:rsidR="00A409D7" w:rsidP="00637BE7" w:rsidRDefault="00A409D7" w14:paraId="54EF6298" w14:textId="77777777">
            <w:pPr>
              <w:rPr>
                <w:rFonts w:ascii="Helvetica Neue Thin" w:hAnsi="Helvetica Neue Thin"/>
                <w:color w:val="000000" w:themeColor="text1"/>
                <w:sz w:val="18"/>
                <w:szCs w:val="18"/>
              </w:rPr>
            </w:pPr>
          </w:p>
        </w:tc>
        <w:tc>
          <w:tcPr>
            <w:tcW w:w="2693" w:type="dxa"/>
            <w:shd w:val="clear" w:color="auto" w:fill="FFFFFF" w:themeFill="background1"/>
          </w:tcPr>
          <w:p w:rsidRPr="00B8325D" w:rsidR="00A409D7" w:rsidP="00637BE7" w:rsidRDefault="00A409D7" w14:paraId="7EA63A9B" w14:textId="77777777">
            <w:pPr>
              <w:rPr>
                <w:rFonts w:ascii="Helvetica Neue Thin" w:hAnsi="Helvetica Neue Thin"/>
                <w:color w:val="000000" w:themeColor="text1"/>
                <w:sz w:val="18"/>
                <w:szCs w:val="18"/>
              </w:rPr>
            </w:pPr>
          </w:p>
          <w:p w:rsidRPr="00B8325D" w:rsidR="00A409D7" w:rsidP="00637BE7" w:rsidRDefault="00A409D7" w14:paraId="4A2340E6" w14:textId="77777777">
            <w:pPr>
              <w:rPr>
                <w:rFonts w:ascii="Helvetica Neue Thin" w:hAnsi="Helvetica Neue Thin"/>
                <w:color w:val="000000" w:themeColor="text1"/>
                <w:sz w:val="18"/>
                <w:szCs w:val="18"/>
                <w:u w:val="single"/>
              </w:rPr>
            </w:pPr>
            <w:r w:rsidRPr="00B8325D">
              <w:rPr>
                <w:rFonts w:ascii="Helvetica Neue Thin" w:hAnsi="Helvetica Neue Thin"/>
                <w:color w:val="000000" w:themeColor="text1"/>
                <w:sz w:val="18"/>
                <w:szCs w:val="18"/>
              </w:rPr>
              <w:t xml:space="preserve">Development within the Green Belt areas of the neighbourhood plan will be expected to ensure that the design of the development relates positively to its surroundings and enhances the existing distinctiveness of the rural character of Shenley, </w:t>
            </w:r>
            <w:r w:rsidRPr="00B8325D">
              <w:rPr>
                <w:rFonts w:ascii="Helvetica Neue Thin" w:hAnsi="Helvetica Neue Thin"/>
                <w:color w:val="000000" w:themeColor="text1"/>
                <w:sz w:val="18"/>
                <w:szCs w:val="18"/>
                <w:u w:val="single"/>
              </w:rPr>
              <w:t>by reflecting the special and valued features that are unique to the locality, the heritage assets and architectural features that contribute to that local character.</w:t>
            </w:r>
          </w:p>
          <w:p w:rsidRPr="00B8325D" w:rsidR="00A409D7" w:rsidP="00637BE7" w:rsidRDefault="00A409D7" w14:paraId="457D834F" w14:textId="77777777">
            <w:pPr>
              <w:rPr>
                <w:rFonts w:ascii="Helvetica Neue Thin" w:hAnsi="Helvetica Neue Thin"/>
                <w:color w:val="000000" w:themeColor="text1"/>
                <w:sz w:val="18"/>
                <w:szCs w:val="18"/>
              </w:rPr>
            </w:pPr>
          </w:p>
        </w:tc>
        <w:tc>
          <w:tcPr>
            <w:tcW w:w="3544" w:type="dxa"/>
            <w:shd w:val="clear" w:color="auto" w:fill="FFFFFF" w:themeFill="background1"/>
          </w:tcPr>
          <w:p w:rsidRPr="00B8325D" w:rsidR="00A409D7" w:rsidP="00AC3C2E" w:rsidRDefault="00A409D7" w14:paraId="7B2339AC" w14:textId="77777777">
            <w:pPr>
              <w:rPr>
                <w:rFonts w:ascii="Helvetica Neue Thin" w:hAnsi="Helvetica Neue Thin"/>
                <w:color w:val="000000" w:themeColor="text1"/>
                <w:sz w:val="18"/>
                <w:szCs w:val="18"/>
              </w:rPr>
            </w:pPr>
          </w:p>
          <w:p w:rsidRPr="00B8325D" w:rsidR="00A409D7" w:rsidP="00415656" w:rsidRDefault="00A409D7" w14:paraId="116882BC" w14:textId="77777777">
            <w:pPr>
              <w:pStyle w:val="ListParagraph"/>
              <w:numPr>
                <w:ilvl w:val="0"/>
                <w:numId w:val="15"/>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Does the scheme create a place with locally inspired distinctive character?</w:t>
            </w:r>
          </w:p>
          <w:p w:rsidRPr="00B8325D" w:rsidR="00A409D7" w:rsidP="00415656" w:rsidRDefault="00A409D7" w14:paraId="716C1486" w14:textId="77777777">
            <w:pPr>
              <w:rPr>
                <w:rFonts w:ascii="Helvetica Neue Thin" w:hAnsi="Helvetica Neue Thin"/>
                <w:color w:val="000000" w:themeColor="text1"/>
                <w:sz w:val="18"/>
                <w:szCs w:val="18"/>
              </w:rPr>
            </w:pPr>
          </w:p>
          <w:p w:rsidRPr="00B8325D" w:rsidR="00A409D7" w:rsidP="00415656" w:rsidRDefault="00A409D7" w14:paraId="5A5C5BA7" w14:textId="77777777">
            <w:pPr>
              <w:pStyle w:val="ListParagraph"/>
              <w:numPr>
                <w:ilvl w:val="0"/>
                <w:numId w:val="15"/>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Does the scheme take advantage of existing topography, landscape features (including water courses), wildlife habitats, existing buildings, site orientation and microclimates?</w:t>
            </w:r>
          </w:p>
          <w:p w:rsidRPr="00B8325D" w:rsidR="00A409D7" w:rsidP="00415656" w:rsidRDefault="00A409D7" w14:paraId="243502FE" w14:textId="77777777">
            <w:pPr>
              <w:rPr>
                <w:rFonts w:ascii="Helvetica Neue Thin" w:hAnsi="Helvetica Neue Thin"/>
                <w:color w:val="000000" w:themeColor="text1"/>
                <w:sz w:val="18"/>
                <w:szCs w:val="18"/>
              </w:rPr>
            </w:pPr>
          </w:p>
          <w:p w:rsidRPr="00B8325D" w:rsidR="00A409D7" w:rsidP="00415656" w:rsidRDefault="00A409D7" w14:paraId="20C07E47" w14:textId="77777777">
            <w:pPr>
              <w:pStyle w:val="ListParagraph"/>
              <w:numPr>
                <w:ilvl w:val="0"/>
                <w:numId w:val="15"/>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Is the scheme designed to make it easy to find your way around?</w:t>
            </w:r>
          </w:p>
          <w:p w:rsidRPr="00B8325D" w:rsidR="00A409D7" w:rsidP="00AC3C2E" w:rsidRDefault="00A409D7" w14:paraId="13B91F85" w14:textId="77777777">
            <w:pPr>
              <w:rPr>
                <w:rFonts w:ascii="Helvetica Neue Thin" w:hAnsi="Helvetica Neue Thin"/>
                <w:color w:val="000000" w:themeColor="text1"/>
                <w:sz w:val="18"/>
                <w:szCs w:val="18"/>
              </w:rPr>
            </w:pPr>
          </w:p>
          <w:p w:rsidRPr="00B8325D" w:rsidR="00A409D7" w:rsidP="007B6E68" w:rsidRDefault="00A409D7" w14:paraId="3FFAEDDC" w14:textId="77777777">
            <w:pPr>
              <w:rPr>
                <w:rFonts w:ascii="Helvetica Neue Thin" w:hAnsi="Helvetica Neue Thin"/>
                <w:color w:val="000000" w:themeColor="text1"/>
                <w:sz w:val="18"/>
                <w:szCs w:val="18"/>
              </w:rPr>
            </w:pPr>
          </w:p>
        </w:tc>
        <w:tc>
          <w:tcPr>
            <w:tcW w:w="5245" w:type="dxa"/>
            <w:shd w:val="clear" w:color="auto" w:fill="FFFFFF" w:themeFill="background1"/>
          </w:tcPr>
          <w:p w:rsidRPr="00B8325D" w:rsidR="00A409D7" w:rsidP="00415656" w:rsidRDefault="00A409D7" w14:paraId="1883E1C6" w14:textId="77777777">
            <w:pPr>
              <w:pStyle w:val="ListParagraph"/>
              <w:rPr>
                <w:rFonts w:ascii="Helvetica Neue Thin" w:hAnsi="Helvetica Neue Thin"/>
                <w:color w:val="000000" w:themeColor="text1"/>
                <w:sz w:val="18"/>
                <w:szCs w:val="18"/>
              </w:rPr>
            </w:pPr>
          </w:p>
          <w:p w:rsidRPr="00B8325D" w:rsidR="00A409D7" w:rsidP="00A132B9" w:rsidRDefault="00A409D7" w14:paraId="16791C09" w14:textId="77777777">
            <w:pPr>
              <w:pStyle w:val="ListParagraph"/>
              <w:numPr>
                <w:ilvl w:val="0"/>
                <w:numId w:val="15"/>
              </w:numPr>
              <w:ind w:left="323" w:hanging="323"/>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Is a comparative precedent study of existing positive local examples and innovation in 21st century rural forms of sustainable development presented in the Design and Access Statement and/ or Heritage Statement? </w:t>
            </w:r>
          </w:p>
          <w:p w:rsidRPr="00B8325D" w:rsidR="00A409D7" w:rsidP="004B1BA3" w:rsidRDefault="00A409D7" w14:paraId="3F35341A" w14:textId="77777777">
            <w:pPr>
              <w:rPr>
                <w:rFonts w:ascii="Helvetica Neue Thin" w:hAnsi="Helvetica Neue Thin"/>
                <w:color w:val="000000" w:themeColor="text1"/>
                <w:sz w:val="18"/>
                <w:szCs w:val="18"/>
              </w:rPr>
            </w:pPr>
          </w:p>
          <w:p w:rsidRPr="00B8325D" w:rsidR="00A409D7" w:rsidP="00A132B9" w:rsidRDefault="00A409D7" w14:paraId="771C9113" w14:textId="77777777">
            <w:pPr>
              <w:pStyle w:val="ListParagraph"/>
              <w:numPr>
                <w:ilvl w:val="0"/>
                <w:numId w:val="15"/>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demonstrate a thorough understanding of Shenley’s built and natural environment, and the </w:t>
            </w:r>
            <w:proofErr w:type="gramStart"/>
            <w:r w:rsidRPr="00B8325D">
              <w:rPr>
                <w:rFonts w:ascii="Helvetica Neue Thin" w:hAnsi="Helvetica Neue Thin"/>
                <w:color w:val="000000" w:themeColor="text1"/>
                <w:sz w:val="18"/>
                <w:szCs w:val="18"/>
              </w:rPr>
              <w:t>often defining</w:t>
            </w:r>
            <w:proofErr w:type="gramEnd"/>
            <w:r w:rsidRPr="00B8325D">
              <w:rPr>
                <w:rFonts w:ascii="Helvetica Neue Thin" w:hAnsi="Helvetica Neue Thin"/>
                <w:color w:val="000000" w:themeColor="text1"/>
                <w:sz w:val="18"/>
                <w:szCs w:val="18"/>
              </w:rPr>
              <w:t xml:space="preserve"> spaces in-between buildings and the wider landscape setting? </w:t>
            </w:r>
          </w:p>
          <w:p w:rsidRPr="00B8325D" w:rsidR="00A409D7" w:rsidP="00A132B9" w:rsidRDefault="00A409D7" w14:paraId="1DF6789F" w14:textId="77777777">
            <w:pPr>
              <w:rPr>
                <w:rFonts w:ascii="Helvetica Neue Thin" w:hAnsi="Helvetica Neue Thin"/>
                <w:color w:val="000000" w:themeColor="text1"/>
                <w:sz w:val="18"/>
                <w:szCs w:val="18"/>
              </w:rPr>
            </w:pPr>
          </w:p>
          <w:p w:rsidRPr="00B8325D" w:rsidR="00A409D7" w:rsidP="00A132B9" w:rsidRDefault="00A409D7" w14:paraId="137E22D6" w14:textId="77777777">
            <w:pPr>
              <w:pStyle w:val="ListParagraph"/>
              <w:numPr>
                <w:ilvl w:val="0"/>
                <w:numId w:val="15"/>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Does the development demonstrate simple, restraint and refined detailing with specific reference to Shenley’s statutory and locally listed buildings and spaces?</w:t>
            </w:r>
          </w:p>
          <w:p w:rsidRPr="00B8325D" w:rsidR="00A409D7" w:rsidP="00A132B9" w:rsidRDefault="00A409D7" w14:paraId="690B329F" w14:textId="77777777">
            <w:pPr>
              <w:rPr>
                <w:rFonts w:ascii="Helvetica Neue Thin" w:hAnsi="Helvetica Neue Thin"/>
                <w:color w:val="000000" w:themeColor="text1"/>
                <w:sz w:val="18"/>
                <w:szCs w:val="18"/>
              </w:rPr>
            </w:pPr>
          </w:p>
          <w:p w:rsidRPr="00B8325D" w:rsidR="00A409D7" w:rsidP="00A132B9" w:rsidRDefault="00A409D7" w14:paraId="6DA1F785" w14:textId="77777777">
            <w:pPr>
              <w:pStyle w:val="ListParagraph"/>
              <w:numPr>
                <w:ilvl w:val="0"/>
                <w:numId w:val="15"/>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development demonstrate careful consideration of the spaces around the buildings and structures? (Specifically, boundaries and edges to the open countryside, neighbouring properties and the streets and lanes they frame.) </w:t>
            </w:r>
          </w:p>
          <w:p w:rsidRPr="00B8325D" w:rsidR="00A409D7" w:rsidP="00A132B9" w:rsidRDefault="00A409D7" w14:paraId="79A18985" w14:textId="77777777">
            <w:pPr>
              <w:rPr>
                <w:rFonts w:ascii="Helvetica Neue Thin" w:hAnsi="Helvetica Neue Thin"/>
                <w:color w:val="000000" w:themeColor="text1"/>
                <w:sz w:val="18"/>
                <w:szCs w:val="18"/>
              </w:rPr>
            </w:pPr>
          </w:p>
          <w:p w:rsidRPr="00B8325D" w:rsidR="00A409D7" w:rsidP="00A132B9" w:rsidRDefault="00A409D7" w14:paraId="4525BC36" w14:textId="77777777">
            <w:pPr>
              <w:pStyle w:val="ListParagraph"/>
              <w:numPr>
                <w:ilvl w:val="0"/>
                <w:numId w:val="15"/>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Does the development maintain and enhance rural landscape character and visual amenity? (</w:t>
            </w:r>
            <w:proofErr w:type="gramStart"/>
            <w:r w:rsidRPr="00B8325D">
              <w:rPr>
                <w:rFonts w:ascii="Helvetica Neue Thin" w:hAnsi="Helvetica Neue Thin"/>
                <w:color w:val="000000" w:themeColor="text1"/>
                <w:sz w:val="18"/>
                <w:szCs w:val="18"/>
              </w:rPr>
              <w:t>integration</w:t>
            </w:r>
            <w:proofErr w:type="gramEnd"/>
            <w:r w:rsidRPr="00B8325D">
              <w:rPr>
                <w:rFonts w:ascii="Helvetica Neue Thin" w:hAnsi="Helvetica Neue Thin"/>
                <w:color w:val="000000" w:themeColor="text1"/>
                <w:sz w:val="18"/>
                <w:szCs w:val="18"/>
              </w:rPr>
              <w:t xml:space="preserve"> of development within the rural landscape demonstrated by applying great care in how the development and associated infrastructures is sited in the land- and street- and townscape incl. consideration such as prominence, shelter, wind and weather exposure, passive solar gain, landscape and flooding impacts are addressed at an initial stage of the design to avoid poor design decisions at a later stage.)</w:t>
            </w:r>
          </w:p>
          <w:p w:rsidRPr="00B8325D" w:rsidR="00A409D7" w:rsidP="00A132B9" w:rsidRDefault="00A409D7" w14:paraId="53B2380F" w14:textId="77777777">
            <w:pPr>
              <w:rPr>
                <w:rFonts w:ascii="Helvetica Neue Thin" w:hAnsi="Helvetica Neue Thin"/>
                <w:color w:val="000000" w:themeColor="text1"/>
                <w:sz w:val="18"/>
                <w:szCs w:val="18"/>
              </w:rPr>
            </w:pPr>
          </w:p>
          <w:p w:rsidRPr="00B8325D" w:rsidR="00A409D7" w:rsidP="00A132B9" w:rsidRDefault="00A409D7" w14:paraId="771D8C7C" w14:textId="77777777">
            <w:pPr>
              <w:pStyle w:val="ListParagraph"/>
              <w:numPr>
                <w:ilvl w:val="0"/>
                <w:numId w:val="15"/>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Is rural informal character demonstrated in those interfaces between public and private and shared spaces? </w:t>
            </w:r>
          </w:p>
          <w:p w:rsidRPr="00B8325D" w:rsidR="00A409D7" w:rsidP="00A132B9" w:rsidRDefault="00A409D7" w14:paraId="43A3669C" w14:textId="77777777">
            <w:pPr>
              <w:rPr>
                <w:rFonts w:ascii="Helvetica Neue Thin" w:hAnsi="Helvetica Neue Thin"/>
                <w:color w:val="000000" w:themeColor="text1"/>
                <w:sz w:val="18"/>
                <w:szCs w:val="18"/>
              </w:rPr>
            </w:pPr>
          </w:p>
          <w:p w:rsidRPr="00B8325D" w:rsidR="00A409D7" w:rsidP="00A132B9" w:rsidRDefault="00A409D7" w14:paraId="6EA4485C" w14:textId="77777777">
            <w:pPr>
              <w:pStyle w:val="ListParagraph"/>
              <w:numPr>
                <w:ilvl w:val="0"/>
                <w:numId w:val="15"/>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Is the integration and transition between the settlement area and open countryside and public and private spaces sufficiently demonstrated and does it support rural character by informality of rural lanes, verges, front </w:t>
            </w:r>
            <w:proofErr w:type="gramStart"/>
            <w:r w:rsidRPr="00B8325D">
              <w:rPr>
                <w:rFonts w:ascii="Helvetica Neue Thin" w:hAnsi="Helvetica Neue Thin"/>
                <w:color w:val="000000" w:themeColor="text1"/>
                <w:sz w:val="18"/>
                <w:szCs w:val="18"/>
              </w:rPr>
              <w:t>gardens</w:t>
            </w:r>
            <w:proofErr w:type="gramEnd"/>
            <w:r w:rsidRPr="00B8325D">
              <w:rPr>
                <w:rFonts w:ascii="Helvetica Neue Thin" w:hAnsi="Helvetica Neue Thin"/>
                <w:color w:val="000000" w:themeColor="text1"/>
                <w:sz w:val="18"/>
                <w:szCs w:val="18"/>
              </w:rPr>
              <w:t xml:space="preserve"> and courtyards? </w:t>
            </w:r>
          </w:p>
          <w:p w:rsidRPr="00B8325D" w:rsidR="00A409D7" w:rsidP="00A132B9" w:rsidRDefault="00A409D7" w14:paraId="2F78DB86" w14:textId="77777777">
            <w:pPr>
              <w:rPr>
                <w:rFonts w:ascii="Helvetica Neue Thin" w:hAnsi="Helvetica Neue Thin"/>
                <w:color w:val="000000" w:themeColor="text1"/>
                <w:sz w:val="18"/>
                <w:szCs w:val="18"/>
              </w:rPr>
            </w:pPr>
          </w:p>
          <w:p w:rsidRPr="00B8325D" w:rsidR="00A409D7" w:rsidP="00A132B9" w:rsidRDefault="00A409D7" w14:paraId="4A8A5EF3" w14:textId="77777777">
            <w:pPr>
              <w:pStyle w:val="ListParagraph"/>
              <w:numPr>
                <w:ilvl w:val="0"/>
                <w:numId w:val="15"/>
              </w:numPr>
              <w:ind w:left="360"/>
              <w:rPr>
                <w:rFonts w:ascii="Helvetica Neue Thin" w:hAnsi="Helvetica Neue Thin"/>
                <w:color w:val="000000" w:themeColor="text1"/>
                <w:sz w:val="18"/>
                <w:szCs w:val="18"/>
              </w:rPr>
            </w:pPr>
            <w:proofErr w:type="gramStart"/>
            <w:r w:rsidRPr="00B8325D">
              <w:rPr>
                <w:rFonts w:ascii="Helvetica Neue Thin" w:hAnsi="Helvetica Neue Thin"/>
                <w:color w:val="000000" w:themeColor="text1"/>
                <w:sz w:val="18"/>
                <w:szCs w:val="18"/>
              </w:rPr>
              <w:t>Does</w:t>
            </w:r>
            <w:proofErr w:type="gramEnd"/>
            <w:r w:rsidRPr="00B8325D">
              <w:rPr>
                <w:rFonts w:ascii="Helvetica Neue Thin" w:hAnsi="Helvetica Neue Thin"/>
                <w:color w:val="000000" w:themeColor="text1"/>
                <w:sz w:val="18"/>
                <w:szCs w:val="18"/>
              </w:rPr>
              <w:t xml:space="preserve"> the proposals avoid cramped overdevelopment by retaining significant and healthy trees and hedge systems, supporting beauty, biodiversity and flood risk prevention? </w:t>
            </w:r>
          </w:p>
          <w:p w:rsidRPr="00B8325D" w:rsidR="00A409D7" w:rsidP="00A132B9" w:rsidRDefault="00A409D7" w14:paraId="39695DC1" w14:textId="77777777">
            <w:pPr>
              <w:rPr>
                <w:rFonts w:ascii="Helvetica Neue Thin" w:hAnsi="Helvetica Neue Thin"/>
                <w:color w:val="000000" w:themeColor="text1"/>
                <w:sz w:val="18"/>
                <w:szCs w:val="18"/>
              </w:rPr>
            </w:pPr>
          </w:p>
          <w:p w:rsidRPr="00B8325D" w:rsidR="00A409D7" w:rsidP="00A132B9" w:rsidRDefault="00A409D7" w14:paraId="1A3E87E9" w14:textId="77777777">
            <w:pPr>
              <w:pStyle w:val="ListParagraph"/>
              <w:numPr>
                <w:ilvl w:val="0"/>
                <w:numId w:val="15"/>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lastRenderedPageBreak/>
              <w:t xml:space="preserve">Does the development avoid highly engineered urban and regular boundary treatments, </w:t>
            </w:r>
            <w:proofErr w:type="gramStart"/>
            <w:r w:rsidRPr="00B8325D">
              <w:rPr>
                <w:rFonts w:ascii="Helvetica Neue Thin" w:hAnsi="Helvetica Neue Thin"/>
                <w:color w:val="000000" w:themeColor="text1"/>
                <w:sz w:val="18"/>
                <w:szCs w:val="18"/>
              </w:rPr>
              <w:t>planting</w:t>
            </w:r>
            <w:proofErr w:type="gramEnd"/>
            <w:r w:rsidRPr="00B8325D">
              <w:rPr>
                <w:rFonts w:ascii="Helvetica Neue Thin" w:hAnsi="Helvetica Neue Thin"/>
                <w:color w:val="000000" w:themeColor="text1"/>
                <w:sz w:val="18"/>
                <w:szCs w:val="18"/>
              </w:rPr>
              <w:t xml:space="preserve"> and street furniture? </w:t>
            </w:r>
          </w:p>
          <w:p w:rsidRPr="00B8325D" w:rsidR="00A409D7" w:rsidP="00A132B9" w:rsidRDefault="00A409D7" w14:paraId="6BF0C477" w14:textId="77777777">
            <w:pPr>
              <w:pStyle w:val="ListParagraph"/>
              <w:ind w:left="360"/>
              <w:rPr>
                <w:rFonts w:ascii="Helvetica Neue Thin" w:hAnsi="Helvetica Neue Thin"/>
                <w:color w:val="000000" w:themeColor="text1"/>
                <w:sz w:val="18"/>
                <w:szCs w:val="18"/>
              </w:rPr>
            </w:pPr>
          </w:p>
          <w:p w:rsidRPr="00B8325D" w:rsidR="00A409D7" w:rsidP="00A132B9" w:rsidRDefault="00A409D7" w14:paraId="0EAE0CBC" w14:textId="77777777">
            <w:pPr>
              <w:pStyle w:val="ListParagraph"/>
              <w:numPr>
                <w:ilvl w:val="0"/>
                <w:numId w:val="15"/>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Is the material palette for streets, street furniture and vertical street elements that commonly used in Shenley’s Conservation </w:t>
            </w:r>
            <w:proofErr w:type="gramStart"/>
            <w:r w:rsidRPr="00B8325D">
              <w:rPr>
                <w:rFonts w:ascii="Helvetica Neue Thin" w:hAnsi="Helvetica Neue Thin"/>
                <w:color w:val="000000" w:themeColor="text1"/>
                <w:sz w:val="18"/>
                <w:szCs w:val="18"/>
              </w:rPr>
              <w:t>Area  and</w:t>
            </w:r>
            <w:proofErr w:type="gramEnd"/>
            <w:r w:rsidRPr="00B8325D">
              <w:rPr>
                <w:rFonts w:ascii="Helvetica Neue Thin" w:hAnsi="Helvetica Neue Thin"/>
                <w:color w:val="000000" w:themeColor="text1"/>
                <w:sz w:val="18"/>
                <w:szCs w:val="18"/>
              </w:rPr>
              <w:t xml:space="preserve">/or are replaced ‘like for like’ as for improvement works? (Traditional lamp posts, timber bollards and benches etc.) </w:t>
            </w:r>
          </w:p>
          <w:p w:rsidRPr="00B8325D" w:rsidR="00A409D7" w:rsidP="00B30D82" w:rsidRDefault="00A409D7" w14:paraId="462B3361" w14:textId="77777777">
            <w:pPr>
              <w:rPr>
                <w:rFonts w:ascii="Helvetica Neue Thin" w:hAnsi="Helvetica Neue Thin"/>
                <w:color w:val="000000" w:themeColor="text1"/>
                <w:sz w:val="18"/>
                <w:szCs w:val="18"/>
              </w:rPr>
            </w:pPr>
          </w:p>
        </w:tc>
        <w:tc>
          <w:tcPr>
            <w:tcW w:w="1701" w:type="dxa"/>
            <w:shd w:val="clear" w:color="auto" w:fill="FFFFFF" w:themeFill="background1"/>
          </w:tcPr>
          <w:p w:rsidRPr="00B8325D" w:rsidR="00A409D7" w:rsidP="00637BE7" w:rsidRDefault="00A409D7" w14:paraId="025EFB17" w14:textId="77777777">
            <w:pPr>
              <w:rPr>
                <w:rFonts w:ascii="Helvetica Neue Thin" w:hAnsi="Helvetica Neue Thin"/>
                <w:color w:val="000000" w:themeColor="text1"/>
                <w:sz w:val="18"/>
                <w:szCs w:val="18"/>
              </w:rPr>
            </w:pPr>
          </w:p>
        </w:tc>
        <w:tc>
          <w:tcPr>
            <w:tcW w:w="3544" w:type="dxa"/>
            <w:shd w:val="clear" w:color="auto" w:fill="FFFFFF" w:themeFill="background1"/>
          </w:tcPr>
          <w:p w:rsidRPr="00B8325D" w:rsidR="00A409D7" w:rsidP="00637BE7" w:rsidRDefault="00A409D7" w14:paraId="10D35595" w14:textId="77777777">
            <w:pPr>
              <w:rPr>
                <w:rFonts w:ascii="Helvetica Neue Thin" w:hAnsi="Helvetica Neue Thin"/>
                <w:color w:val="000000" w:themeColor="text1"/>
                <w:sz w:val="18"/>
                <w:szCs w:val="18"/>
              </w:rPr>
            </w:pPr>
          </w:p>
        </w:tc>
        <w:tc>
          <w:tcPr>
            <w:tcW w:w="2976" w:type="dxa"/>
            <w:shd w:val="clear" w:color="auto" w:fill="FFFFFF" w:themeFill="background1"/>
          </w:tcPr>
          <w:p w:rsidRPr="00B8325D" w:rsidR="00A409D7" w:rsidP="00637BE7" w:rsidRDefault="00A409D7" w14:paraId="1686FFC3" w14:textId="77777777">
            <w:pPr>
              <w:rPr>
                <w:rFonts w:ascii="Helvetica Neue Thin" w:hAnsi="Helvetica Neue Thin"/>
                <w:color w:val="000000" w:themeColor="text1"/>
                <w:sz w:val="18"/>
                <w:szCs w:val="18"/>
              </w:rPr>
            </w:pPr>
          </w:p>
        </w:tc>
      </w:tr>
      <w:tr w:rsidRPr="00DA2172" w:rsidR="00B8325D" w:rsidTr="006A6D5F" w14:paraId="6D84266A" w14:textId="77777777">
        <w:trPr>
          <w:trHeight w:val="1005"/>
        </w:trPr>
        <w:tc>
          <w:tcPr>
            <w:tcW w:w="15588" w:type="dxa"/>
            <w:gridSpan w:val="6"/>
            <w:shd w:val="clear" w:color="auto" w:fill="FFFFFF" w:themeFill="background1"/>
          </w:tcPr>
          <w:p w:rsidRPr="00B8325D" w:rsidR="00B8325D" w:rsidP="00B8325D" w:rsidRDefault="00B8325D" w14:paraId="2025778D" w14:textId="77777777">
            <w:pPr>
              <w:jc w:val="center"/>
              <w:rPr>
                <w:rFonts w:ascii="Helvetica Neue Thin" w:hAnsi="Helvetica Neue Thin"/>
                <w:color w:val="000000" w:themeColor="text1"/>
                <w:sz w:val="10"/>
                <w:szCs w:val="10"/>
              </w:rPr>
            </w:pPr>
          </w:p>
          <w:p w:rsidRPr="00B8325D" w:rsidR="00B8325D" w:rsidP="00B8325D" w:rsidRDefault="00B8325D" w14:paraId="7BF694D3" w14:textId="64D7995D">
            <w:pPr>
              <w:jc w:val="center"/>
              <w:rPr>
                <w:rFonts w:ascii="Helvetica Neue Thin" w:hAnsi="Helvetica Neue Thin"/>
                <w:color w:val="000000" w:themeColor="text1"/>
                <w:sz w:val="40"/>
                <w:szCs w:val="40"/>
              </w:rPr>
            </w:pPr>
            <w:r w:rsidRPr="00B8325D">
              <w:rPr>
                <w:rFonts w:ascii="Helvetica Neue Thin" w:hAnsi="Helvetica Neue Thin"/>
                <w:b/>
                <w:bCs/>
                <w:color w:val="000000" w:themeColor="text1"/>
                <w:sz w:val="40"/>
                <w:szCs w:val="40"/>
              </w:rPr>
              <w:t>SUMMARY</w:t>
            </w:r>
          </w:p>
        </w:tc>
        <w:tc>
          <w:tcPr>
            <w:tcW w:w="3544" w:type="dxa"/>
            <w:shd w:val="clear" w:color="auto" w:fill="auto"/>
          </w:tcPr>
          <w:p w:rsidRPr="00B8325D" w:rsidR="00B8325D" w:rsidP="00637BE7" w:rsidRDefault="00B8325D" w14:paraId="3DB85332" w14:textId="77777777">
            <w:pPr>
              <w:rPr>
                <w:rFonts w:ascii="Helvetica Neue Thin" w:hAnsi="Helvetica Neue Thin"/>
                <w:color w:val="000000" w:themeColor="text1"/>
                <w:sz w:val="18"/>
                <w:szCs w:val="18"/>
              </w:rPr>
            </w:pPr>
            <w:r w:rsidRPr="00B8325D">
              <w:rPr>
                <w:rFonts w:ascii="Helvetica Neue Thin" w:hAnsi="Helvetica Neue Thin"/>
                <w:noProof/>
                <w:color w:val="000000" w:themeColor="text1"/>
                <w:sz w:val="18"/>
                <w:szCs w:val="18"/>
                <w:lang w:eastAsia="en-GB"/>
              </w:rPr>
              <mc:AlternateContent>
                <mc:Choice Requires="wpg">
                  <w:drawing>
                    <wp:anchor distT="0" distB="0" distL="114300" distR="114300" simplePos="0" relativeHeight="251680768" behindDoc="0" locked="0" layoutInCell="1" allowOverlap="1" wp14:editId="32A763C4" wp14:anchorId="29AB7B56">
                      <wp:simplePos x="0" y="0"/>
                      <wp:positionH relativeFrom="column">
                        <wp:posOffset>167743</wp:posOffset>
                      </wp:positionH>
                      <wp:positionV relativeFrom="paragraph">
                        <wp:posOffset>85179</wp:posOffset>
                      </wp:positionV>
                      <wp:extent cx="1809603" cy="420370"/>
                      <wp:effectExtent l="0" t="0" r="635" b="0"/>
                      <wp:wrapNone/>
                      <wp:docPr id="7" name="Group 7"/>
                      <wp:cNvGraphicFramePr/>
                      <a:graphic xmlns:a="http://schemas.openxmlformats.org/drawingml/2006/main">
                        <a:graphicData uri="http://schemas.microsoft.com/office/word/2010/wordprocessingGroup">
                          <wpg:wgp>
                            <wpg:cNvGrpSpPr/>
                            <wpg:grpSpPr>
                              <a:xfrm>
                                <a:off x="0" y="0"/>
                                <a:ext cx="1809603" cy="420370"/>
                                <a:chOff x="0" y="0"/>
                                <a:chExt cx="1809603" cy="420370"/>
                              </a:xfrm>
                            </wpg:grpSpPr>
                            <wps:wsp>
                              <wps:cNvPr id="3" name="Oval 3"/>
                              <wps:cNvSpPr/>
                              <wps:spPr>
                                <a:xfrm>
                                  <a:off x="1339703" y="0"/>
                                  <a:ext cx="469900" cy="420370"/>
                                </a:xfrm>
                                <a:prstGeom prst="ellipse">
                                  <a:avLst/>
                                </a:prstGeom>
                                <a:solidFill>
                                  <a:srgbClr val="6B96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0" y="0"/>
                                  <a:ext cx="469900" cy="42037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648586" y="0"/>
                                  <a:ext cx="469900" cy="420370"/>
                                </a:xfrm>
                                <a:prstGeom prst="ellipse">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7" style="position:absolute;margin-left:13.2pt;margin-top:6.7pt;width:142.5pt;height:33.1pt;z-index:251680768" coordsize="18096,4203" o:spid="_x0000_s1026" w14:anchorId="5807CC1B"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">
                      <v:oval id="Oval 3" style="position:absolute;left:13397;width:4699;height:4203;visibility:visible;mso-wrap-style:square;v-text-anchor:middle" o:spid="_x0000_s1027" fillcolor="#6b967b"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">
                        <v:stroke joinstyle="miter"/>
                      </v:oval>
                      <v:oval id="Oval 5" style="position:absolute;width:4699;height:4203;visibility:visible;mso-wrap-style:square;v-text-anchor:middle" o:spid="_x0000_s1028" fillcolor="red"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">
                        <v:stroke joinstyle="miter"/>
                      </v:oval>
                      <v:oval id="Oval 6" style="position:absolute;left:6485;width:4699;height:4203;visibility:visible;mso-wrap-style:square;v-text-anchor:middle" o:spid="_x0000_s1029" fillcolor="#ffd966 [1943]"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">
                        <v:stroke joinstyle="miter"/>
                      </v:oval>
                    </v:group>
                  </w:pict>
                </mc:Fallback>
              </mc:AlternateContent>
            </w:r>
          </w:p>
        </w:tc>
        <w:tc>
          <w:tcPr>
            <w:tcW w:w="2976" w:type="dxa"/>
            <w:shd w:val="clear" w:color="auto" w:fill="auto"/>
          </w:tcPr>
          <w:p w:rsidRPr="00DA2172" w:rsidR="00B8325D" w:rsidP="00637BE7" w:rsidRDefault="00B8325D" w14:paraId="635C7868" w14:textId="77777777">
            <w:pPr>
              <w:rPr>
                <w:rFonts w:ascii="Gill Sans MT" w:hAnsi="Gill Sans MT"/>
                <w:color w:val="000000" w:themeColor="text1"/>
                <w:sz w:val="18"/>
                <w:szCs w:val="18"/>
              </w:rPr>
            </w:pPr>
          </w:p>
        </w:tc>
      </w:tr>
      <w:tr w:rsidRPr="00DA2172" w:rsidR="00A409D7" w:rsidTr="00B8325D" w14:paraId="419F9E81" w14:textId="77777777">
        <w:trPr>
          <w:trHeight w:val="3874"/>
        </w:trPr>
        <w:tc>
          <w:tcPr>
            <w:tcW w:w="2122" w:type="dxa"/>
            <w:shd w:val="clear" w:color="auto" w:fill="auto"/>
          </w:tcPr>
          <w:p w:rsidRPr="00B8325D" w:rsidR="00A409D7" w:rsidP="007830CC" w:rsidRDefault="00A409D7" w14:paraId="01C29B49" w14:textId="77777777">
            <w:pPr>
              <w:jc w:val="right"/>
              <w:rPr>
                <w:rFonts w:ascii="Helvetica Neue Thin" w:hAnsi="Helvetica Neue Thin"/>
                <w:color w:val="000000" w:themeColor="text1"/>
                <w:sz w:val="18"/>
                <w:szCs w:val="18"/>
              </w:rPr>
            </w:pPr>
          </w:p>
          <w:p w:rsidRPr="00B8325D" w:rsidR="00A409D7" w:rsidP="007830CC" w:rsidRDefault="00A409D7" w14:paraId="21CBECDA"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SH1.2</w:t>
            </w:r>
          </w:p>
          <w:p w:rsidRPr="00B8325D" w:rsidR="00A409D7" w:rsidP="007830CC" w:rsidRDefault="00A409D7" w14:paraId="274A3CEB"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RURAL CHARACTER</w:t>
            </w:r>
          </w:p>
          <w:p w:rsidRPr="00B8325D" w:rsidR="00A409D7" w:rsidP="007830CC" w:rsidRDefault="00A409D7" w14:paraId="660FC60E" w14:textId="77777777">
            <w:pPr>
              <w:jc w:val="right"/>
              <w:rPr>
                <w:rFonts w:ascii="Helvetica Neue Thin" w:hAnsi="Helvetica Neue Thin"/>
                <w:color w:val="000000" w:themeColor="text1"/>
                <w:sz w:val="18"/>
                <w:szCs w:val="18"/>
              </w:rPr>
            </w:pPr>
          </w:p>
          <w:p w:rsidRPr="00B8325D" w:rsidR="00A409D7" w:rsidP="007830CC" w:rsidRDefault="00A409D7" w14:paraId="062DFA41" w14:textId="77777777">
            <w:pPr>
              <w:jc w:val="right"/>
              <w:rPr>
                <w:rFonts w:ascii="Helvetica Neue Thin" w:hAnsi="Helvetica Neue Thin"/>
                <w:color w:val="000000" w:themeColor="text1"/>
                <w:sz w:val="18"/>
                <w:szCs w:val="18"/>
              </w:rPr>
            </w:pPr>
          </w:p>
          <w:p w:rsidRPr="00B8325D" w:rsidR="00A409D7" w:rsidP="007830CC" w:rsidRDefault="00A409D7" w14:paraId="2CE64A0F"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SC2</w:t>
            </w:r>
          </w:p>
          <w:p w:rsidRPr="00B8325D" w:rsidR="00A409D7" w:rsidP="007830CC" w:rsidRDefault="00A409D7" w14:paraId="19B3EF01"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DESIGN SCRUTINY</w:t>
            </w:r>
          </w:p>
          <w:p w:rsidRPr="00B8325D" w:rsidR="00A409D7" w:rsidP="007830CC" w:rsidRDefault="00A409D7" w14:paraId="26E4ACC4" w14:textId="77777777">
            <w:pPr>
              <w:jc w:val="right"/>
              <w:rPr>
                <w:rFonts w:ascii="Helvetica Neue Thin" w:hAnsi="Helvetica Neue Thin"/>
                <w:color w:val="000000" w:themeColor="text1"/>
                <w:sz w:val="18"/>
                <w:szCs w:val="18"/>
              </w:rPr>
            </w:pPr>
          </w:p>
          <w:p w:rsidRPr="00B8325D" w:rsidR="00A409D7" w:rsidP="007830CC" w:rsidRDefault="00A409D7" w14:paraId="2DC4A5E8" w14:textId="77777777">
            <w:pPr>
              <w:jc w:val="right"/>
              <w:rPr>
                <w:rFonts w:ascii="Helvetica Neue Thin" w:hAnsi="Helvetica Neue Thin"/>
                <w:color w:val="000000" w:themeColor="text1"/>
                <w:sz w:val="18"/>
                <w:szCs w:val="18"/>
              </w:rPr>
            </w:pPr>
          </w:p>
          <w:p w:rsidRPr="00B8325D" w:rsidR="00A409D7" w:rsidP="007830CC" w:rsidRDefault="00A409D7" w14:paraId="6C1D92CA" w14:textId="77777777">
            <w:pPr>
              <w:jc w:val="right"/>
              <w:rPr>
                <w:rFonts w:ascii="Helvetica Neue Thin" w:hAnsi="Helvetica Neue Thin"/>
                <w:color w:val="000000" w:themeColor="text1"/>
                <w:sz w:val="18"/>
                <w:szCs w:val="18"/>
              </w:rPr>
            </w:pPr>
          </w:p>
          <w:p w:rsidRPr="00B8325D" w:rsidR="00A409D7" w:rsidP="007830CC" w:rsidRDefault="00A409D7" w14:paraId="45954399" w14:textId="77777777">
            <w:pPr>
              <w:jc w:val="right"/>
              <w:rPr>
                <w:rFonts w:ascii="Helvetica Neue Thin" w:hAnsi="Helvetica Neue Thin"/>
                <w:color w:val="000000" w:themeColor="text1"/>
                <w:sz w:val="18"/>
                <w:szCs w:val="18"/>
              </w:rPr>
            </w:pPr>
          </w:p>
          <w:p w:rsidRPr="00B8325D" w:rsidR="00A409D7" w:rsidP="007830CC" w:rsidRDefault="00A409D7" w14:paraId="0A4F13EF" w14:textId="77777777">
            <w:pPr>
              <w:jc w:val="right"/>
              <w:rPr>
                <w:rFonts w:ascii="Helvetica Neue Thin" w:hAnsi="Helvetica Neue Thin"/>
                <w:color w:val="000000" w:themeColor="text1"/>
                <w:sz w:val="18"/>
                <w:szCs w:val="18"/>
              </w:rPr>
            </w:pPr>
          </w:p>
        </w:tc>
        <w:tc>
          <w:tcPr>
            <w:tcW w:w="283" w:type="dxa"/>
            <w:shd w:val="clear" w:color="auto" w:fill="auto"/>
          </w:tcPr>
          <w:p w:rsidRPr="00B8325D" w:rsidR="00A409D7" w:rsidP="00637BE7" w:rsidRDefault="00A409D7" w14:paraId="16BC7904" w14:textId="77777777">
            <w:pPr>
              <w:rPr>
                <w:rFonts w:ascii="Helvetica Neue Thin" w:hAnsi="Helvetica Neue Thin"/>
                <w:color w:val="000000" w:themeColor="text1"/>
                <w:sz w:val="18"/>
                <w:szCs w:val="18"/>
              </w:rPr>
            </w:pPr>
          </w:p>
        </w:tc>
        <w:tc>
          <w:tcPr>
            <w:tcW w:w="2693" w:type="dxa"/>
            <w:vMerge w:val="restart"/>
            <w:shd w:val="clear" w:color="auto" w:fill="auto"/>
          </w:tcPr>
          <w:p w:rsidRPr="00B8325D" w:rsidR="00A409D7" w:rsidP="00637BE7" w:rsidRDefault="00A409D7" w14:paraId="577B42FA" w14:textId="77777777">
            <w:pPr>
              <w:rPr>
                <w:rFonts w:ascii="Helvetica Neue Thin" w:hAnsi="Helvetica Neue Thin"/>
                <w:color w:val="000000" w:themeColor="text1"/>
                <w:sz w:val="18"/>
                <w:szCs w:val="18"/>
              </w:rPr>
            </w:pPr>
          </w:p>
          <w:p w:rsidRPr="00B8325D" w:rsidR="00A409D7" w:rsidP="00637BE7" w:rsidRDefault="00A409D7" w14:paraId="2EC55753"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SH1.2 Development located within the Green Belt on January 1st</w:t>
            </w:r>
            <w:proofErr w:type="gramStart"/>
            <w:r w:rsidRPr="00B8325D">
              <w:rPr>
                <w:rFonts w:ascii="Helvetica Neue Thin" w:hAnsi="Helvetica Neue Thin"/>
                <w:color w:val="000000" w:themeColor="text1"/>
                <w:sz w:val="18"/>
                <w:szCs w:val="18"/>
              </w:rPr>
              <w:t xml:space="preserve"> 2019</w:t>
            </w:r>
            <w:proofErr w:type="gramEnd"/>
            <w:r w:rsidRPr="00B8325D">
              <w:rPr>
                <w:rFonts w:ascii="Helvetica Neue Thin" w:hAnsi="Helvetica Neue Thin"/>
                <w:color w:val="000000" w:themeColor="text1"/>
                <w:sz w:val="18"/>
                <w:szCs w:val="18"/>
              </w:rPr>
              <w:t xml:space="preserve"> should have regard to the Shenley Parish Design Principles and Code.</w:t>
            </w:r>
          </w:p>
          <w:p w:rsidRPr="00B8325D" w:rsidR="00A409D7" w:rsidP="00637BE7" w:rsidRDefault="00A409D7" w14:paraId="63B3D135" w14:textId="77777777">
            <w:pPr>
              <w:rPr>
                <w:rFonts w:ascii="Helvetica Neue Thin" w:hAnsi="Helvetica Neue Thin"/>
                <w:color w:val="000000" w:themeColor="text1"/>
                <w:sz w:val="18"/>
                <w:szCs w:val="18"/>
              </w:rPr>
            </w:pPr>
          </w:p>
          <w:p w:rsidRPr="00B8325D" w:rsidR="00A409D7" w:rsidP="005E3C42" w:rsidRDefault="00A409D7" w14:paraId="046DD817" w14:textId="77777777">
            <w:pPr>
              <w:rPr>
                <w:rFonts w:ascii="Helvetica Neue Thin" w:hAnsi="Helvetica Neue Thin"/>
                <w:color w:val="000000" w:themeColor="text1"/>
                <w:sz w:val="18"/>
                <w:szCs w:val="18"/>
              </w:rPr>
            </w:pPr>
          </w:p>
          <w:p w:rsidRPr="00B8325D" w:rsidR="00A409D7" w:rsidP="005E3C42" w:rsidRDefault="00A409D7" w14:paraId="0507AB2C" w14:textId="77777777">
            <w:pPr>
              <w:rPr>
                <w:rFonts w:ascii="Helvetica Neue Thin" w:hAnsi="Helvetica Neue Thin"/>
                <w:color w:val="000000" w:themeColor="text1"/>
                <w:sz w:val="18"/>
                <w:szCs w:val="18"/>
              </w:rPr>
            </w:pPr>
          </w:p>
          <w:p w:rsidRPr="00B8325D" w:rsidR="00A409D7" w:rsidP="003160F3" w:rsidRDefault="00A409D7" w14:paraId="123E6F09" w14:textId="77777777">
            <w:pPr>
              <w:rPr>
                <w:rFonts w:ascii="Helvetica Neue Thin" w:hAnsi="Helvetica Neue Thin"/>
                <w:color w:val="000000" w:themeColor="text1"/>
                <w:sz w:val="18"/>
                <w:szCs w:val="18"/>
              </w:rPr>
            </w:pPr>
          </w:p>
        </w:tc>
        <w:tc>
          <w:tcPr>
            <w:tcW w:w="3544" w:type="dxa"/>
            <w:shd w:val="clear" w:color="auto" w:fill="auto"/>
          </w:tcPr>
          <w:p w:rsidRPr="00B8325D" w:rsidR="00A409D7" w:rsidP="004B1BA3" w:rsidRDefault="00A409D7" w14:paraId="00365AA8" w14:textId="77777777">
            <w:pPr>
              <w:rPr>
                <w:rFonts w:ascii="Helvetica Neue Thin" w:hAnsi="Helvetica Neue Thin"/>
                <w:color w:val="000000" w:themeColor="text1"/>
                <w:sz w:val="18"/>
                <w:szCs w:val="18"/>
              </w:rPr>
            </w:pPr>
          </w:p>
          <w:p w:rsidRPr="00B8325D" w:rsidR="00A409D7" w:rsidP="00415656" w:rsidRDefault="00A409D7" w14:paraId="40407CDA" w14:textId="77777777">
            <w:pPr>
              <w:pStyle w:val="ListParagraph"/>
              <w:numPr>
                <w:ilvl w:val="0"/>
                <w:numId w:val="17"/>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meet the expectation to enhance the existing distinctiveness of the rural character of </w:t>
            </w:r>
            <w:proofErr w:type="gramStart"/>
            <w:r w:rsidRPr="00B8325D">
              <w:rPr>
                <w:rFonts w:ascii="Helvetica Neue Thin" w:hAnsi="Helvetica Neue Thin"/>
                <w:color w:val="000000" w:themeColor="text1"/>
                <w:sz w:val="18"/>
                <w:szCs w:val="18"/>
              </w:rPr>
              <w:t>Shenley,  identifies</w:t>
            </w:r>
            <w:proofErr w:type="gramEnd"/>
            <w:r w:rsidRPr="00B8325D">
              <w:rPr>
                <w:rFonts w:ascii="Helvetica Neue Thin" w:hAnsi="Helvetica Neue Thin"/>
                <w:color w:val="000000" w:themeColor="text1"/>
                <w:sz w:val="18"/>
                <w:szCs w:val="18"/>
              </w:rPr>
              <w:t xml:space="preserve"> of the special and valued features that are unique to the locality, the heritage assets and architectural features contributing to the local character? </w:t>
            </w:r>
          </w:p>
          <w:p w:rsidRPr="00B8325D" w:rsidR="00A409D7" w:rsidP="004B1BA3" w:rsidRDefault="00A409D7" w14:paraId="05029C47" w14:textId="77777777">
            <w:pPr>
              <w:rPr>
                <w:rFonts w:ascii="Helvetica Neue Thin" w:hAnsi="Helvetica Neue Thin"/>
                <w:color w:val="000000" w:themeColor="text1"/>
                <w:sz w:val="18"/>
                <w:szCs w:val="18"/>
              </w:rPr>
            </w:pPr>
          </w:p>
        </w:tc>
        <w:tc>
          <w:tcPr>
            <w:tcW w:w="5245" w:type="dxa"/>
            <w:shd w:val="clear" w:color="auto" w:fill="auto"/>
          </w:tcPr>
          <w:p w:rsidRPr="00B8325D" w:rsidR="00A409D7" w:rsidP="00637BE7" w:rsidRDefault="00A409D7" w14:paraId="503212EE" w14:textId="77777777">
            <w:pPr>
              <w:rPr>
                <w:rFonts w:ascii="Helvetica Neue Thin" w:hAnsi="Helvetica Neue Thin"/>
                <w:color w:val="000000" w:themeColor="text1"/>
                <w:sz w:val="18"/>
                <w:szCs w:val="18"/>
              </w:rPr>
            </w:pPr>
          </w:p>
          <w:p w:rsidRPr="00B8325D" w:rsidR="00A409D7" w:rsidP="00415656" w:rsidRDefault="00A409D7" w14:paraId="2C0D04B6" w14:textId="77777777">
            <w:pPr>
              <w:pStyle w:val="ListParagraph"/>
              <w:numPr>
                <w:ilvl w:val="0"/>
                <w:numId w:val="17"/>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Design and Access Statement provide sufficient text, plans and visuals explaining the genesis, alternatives tested and reasons for the proposed layout, </w:t>
            </w:r>
            <w:proofErr w:type="gramStart"/>
            <w:r w:rsidRPr="00B8325D">
              <w:rPr>
                <w:rFonts w:ascii="Helvetica Neue Thin" w:hAnsi="Helvetica Neue Thin"/>
                <w:color w:val="000000" w:themeColor="text1"/>
                <w:sz w:val="18"/>
                <w:szCs w:val="18"/>
              </w:rPr>
              <w:t>height</w:t>
            </w:r>
            <w:proofErr w:type="gramEnd"/>
            <w:r w:rsidRPr="00B8325D">
              <w:rPr>
                <w:rFonts w:ascii="Helvetica Neue Thin" w:hAnsi="Helvetica Neue Thin"/>
                <w:color w:val="000000" w:themeColor="text1"/>
                <w:sz w:val="18"/>
                <w:szCs w:val="18"/>
              </w:rPr>
              <w:t xml:space="preserve"> and bulk? Does it contain typical elevations with façade details and roofscape? </w:t>
            </w:r>
          </w:p>
          <w:p w:rsidRPr="00B8325D" w:rsidR="00A409D7" w:rsidP="00637BE7" w:rsidRDefault="00A409D7" w14:paraId="0A7A8234" w14:textId="77777777">
            <w:pPr>
              <w:rPr>
                <w:rFonts w:ascii="Helvetica Neue Thin" w:hAnsi="Helvetica Neue Thin"/>
                <w:color w:val="000000" w:themeColor="text1"/>
                <w:sz w:val="18"/>
                <w:szCs w:val="18"/>
              </w:rPr>
            </w:pPr>
          </w:p>
          <w:p w:rsidRPr="00B8325D" w:rsidR="00A409D7" w:rsidP="00415656" w:rsidRDefault="00A409D7" w14:paraId="18E1AE54" w14:textId="77777777">
            <w:pPr>
              <w:pStyle w:val="ListParagraph"/>
              <w:numPr>
                <w:ilvl w:val="0"/>
                <w:numId w:val="17"/>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Are the illustrated design principles adopted, along with an indication of the proposed materials to be used on the exterior of the building and structures?</w:t>
            </w:r>
          </w:p>
          <w:p w:rsidRPr="00B8325D" w:rsidR="00A409D7" w:rsidP="001627B7" w:rsidRDefault="00A409D7" w14:paraId="24E99127" w14:textId="77777777">
            <w:pPr>
              <w:rPr>
                <w:rFonts w:ascii="Helvetica Neue Thin" w:hAnsi="Helvetica Neue Thin"/>
                <w:color w:val="000000" w:themeColor="text1"/>
                <w:sz w:val="18"/>
                <w:szCs w:val="18"/>
              </w:rPr>
            </w:pPr>
          </w:p>
          <w:p w:rsidRPr="00B8325D" w:rsidR="00A409D7" w:rsidP="00415656" w:rsidRDefault="00A409D7" w14:paraId="2F724755" w14:textId="77777777">
            <w:pPr>
              <w:pStyle w:val="ListParagraph"/>
              <w:numPr>
                <w:ilvl w:val="0"/>
                <w:numId w:val="17"/>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Is sufficient reference /use made of the Local Precedent Study in the Shenley Plan?</w:t>
            </w:r>
          </w:p>
          <w:p w:rsidRPr="00B8325D" w:rsidR="00A409D7" w:rsidP="001627B7" w:rsidRDefault="00A409D7" w14:paraId="4E274A44" w14:textId="77777777">
            <w:pPr>
              <w:rPr>
                <w:rFonts w:ascii="Helvetica Neue Thin" w:hAnsi="Helvetica Neue Thin"/>
                <w:color w:val="000000" w:themeColor="text1"/>
                <w:sz w:val="18"/>
                <w:szCs w:val="18"/>
              </w:rPr>
            </w:pPr>
          </w:p>
          <w:p w:rsidRPr="00B8325D" w:rsidR="00A409D7" w:rsidP="00415656" w:rsidRDefault="00A409D7" w14:paraId="5458E9FE" w14:textId="77777777">
            <w:pPr>
              <w:pStyle w:val="ListParagraph"/>
              <w:numPr>
                <w:ilvl w:val="0"/>
                <w:numId w:val="17"/>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Are the plans and illustrations broadly compliant with the Design Code requirements? </w:t>
            </w:r>
          </w:p>
        </w:tc>
        <w:tc>
          <w:tcPr>
            <w:tcW w:w="1701" w:type="dxa"/>
          </w:tcPr>
          <w:p w:rsidRPr="00B8325D" w:rsidR="00A409D7" w:rsidP="00637BE7" w:rsidRDefault="00A409D7" w14:paraId="7215A690" w14:textId="77777777">
            <w:pPr>
              <w:rPr>
                <w:rFonts w:ascii="Helvetica Neue Thin" w:hAnsi="Helvetica Neue Thin"/>
                <w:color w:val="000000" w:themeColor="text1"/>
                <w:sz w:val="18"/>
                <w:szCs w:val="18"/>
              </w:rPr>
            </w:pPr>
          </w:p>
        </w:tc>
        <w:tc>
          <w:tcPr>
            <w:tcW w:w="3544" w:type="dxa"/>
          </w:tcPr>
          <w:p w:rsidRPr="00B8325D" w:rsidR="00A409D7" w:rsidP="00637BE7" w:rsidRDefault="00A409D7" w14:paraId="43A3D4BA" w14:textId="77777777">
            <w:pPr>
              <w:rPr>
                <w:rFonts w:ascii="Helvetica Neue Thin" w:hAnsi="Helvetica Neue Thin"/>
                <w:color w:val="000000" w:themeColor="text1"/>
                <w:sz w:val="18"/>
                <w:szCs w:val="18"/>
              </w:rPr>
            </w:pPr>
          </w:p>
        </w:tc>
        <w:tc>
          <w:tcPr>
            <w:tcW w:w="2976" w:type="dxa"/>
          </w:tcPr>
          <w:p w:rsidRPr="00DA2172" w:rsidR="00A409D7" w:rsidP="00637BE7" w:rsidRDefault="00A409D7" w14:paraId="7F24CB7E" w14:textId="77777777">
            <w:pPr>
              <w:rPr>
                <w:rFonts w:ascii="Gill Sans MT" w:hAnsi="Gill Sans MT"/>
                <w:color w:val="000000" w:themeColor="text1"/>
                <w:sz w:val="18"/>
                <w:szCs w:val="18"/>
              </w:rPr>
            </w:pPr>
          </w:p>
        </w:tc>
      </w:tr>
      <w:tr w:rsidRPr="00DA2172" w:rsidR="00A409D7" w:rsidTr="00B8325D" w14:paraId="0448EBEA" w14:textId="77777777">
        <w:tc>
          <w:tcPr>
            <w:tcW w:w="2122" w:type="dxa"/>
            <w:shd w:val="clear" w:color="auto" w:fill="auto"/>
          </w:tcPr>
          <w:p w:rsidRPr="00B8325D" w:rsidR="00A409D7" w:rsidP="005311F9" w:rsidRDefault="00A409D7" w14:paraId="23908CE9" w14:textId="77777777">
            <w:pPr>
              <w:rPr>
                <w:rFonts w:ascii="Helvetica Neue Thin" w:hAnsi="Helvetica Neue Thin"/>
                <w:color w:val="000000" w:themeColor="text1"/>
                <w:sz w:val="18"/>
                <w:szCs w:val="18"/>
              </w:rPr>
            </w:pPr>
          </w:p>
          <w:p w:rsidRPr="00B8325D" w:rsidR="00A409D7" w:rsidP="007830CC" w:rsidRDefault="00A409D7" w14:paraId="7B7A9C82"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SC3</w:t>
            </w:r>
          </w:p>
          <w:p w:rsidRPr="00B8325D" w:rsidR="00A409D7" w:rsidP="007830CC" w:rsidRDefault="00A409D7" w14:paraId="29D32D93" w14:textId="77777777">
            <w:pPr>
              <w:jc w:val="right"/>
              <w:rPr>
                <w:rFonts w:ascii="Helvetica Neue Thin" w:hAnsi="Helvetica Neue Thin"/>
                <w:color w:val="000000" w:themeColor="text1"/>
                <w:sz w:val="18"/>
                <w:szCs w:val="18"/>
              </w:rPr>
            </w:pPr>
            <w:proofErr w:type="gramStart"/>
            <w:r w:rsidRPr="00B8325D">
              <w:rPr>
                <w:rFonts w:ascii="Helvetica Neue Thin" w:hAnsi="Helvetica Neue Thin"/>
                <w:color w:val="000000" w:themeColor="text1"/>
                <w:sz w:val="18"/>
                <w:szCs w:val="18"/>
              </w:rPr>
              <w:t>LAYOUT  |</w:t>
            </w:r>
            <w:proofErr w:type="gramEnd"/>
          </w:p>
          <w:p w:rsidRPr="00B8325D" w:rsidR="00A409D7" w:rsidP="007830CC" w:rsidRDefault="00A409D7" w14:paraId="25882E1B"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RURAL SETTLEMENT PATTERN</w:t>
            </w:r>
          </w:p>
          <w:p w:rsidRPr="00B8325D" w:rsidR="00A409D7" w:rsidP="007830CC" w:rsidRDefault="00A409D7" w14:paraId="745D8325" w14:textId="77777777">
            <w:pPr>
              <w:jc w:val="right"/>
              <w:rPr>
                <w:rFonts w:ascii="Helvetica Neue Thin" w:hAnsi="Helvetica Neue Thin"/>
                <w:color w:val="000000" w:themeColor="text1"/>
                <w:sz w:val="18"/>
                <w:szCs w:val="18"/>
              </w:rPr>
            </w:pPr>
          </w:p>
          <w:p w:rsidRPr="00B8325D" w:rsidR="00A409D7" w:rsidP="007830CC" w:rsidRDefault="00A409D7" w14:paraId="427D0B44" w14:textId="77777777">
            <w:pPr>
              <w:jc w:val="right"/>
              <w:rPr>
                <w:rFonts w:ascii="Helvetica Neue Thin" w:hAnsi="Helvetica Neue Thin"/>
                <w:color w:val="000000" w:themeColor="text1"/>
                <w:sz w:val="18"/>
                <w:szCs w:val="18"/>
              </w:rPr>
            </w:pPr>
          </w:p>
        </w:tc>
        <w:tc>
          <w:tcPr>
            <w:tcW w:w="283" w:type="dxa"/>
            <w:shd w:val="clear" w:color="auto" w:fill="auto"/>
          </w:tcPr>
          <w:p w:rsidRPr="00B8325D" w:rsidR="00A409D7" w:rsidP="00637BE7" w:rsidRDefault="00A409D7" w14:paraId="52260E09" w14:textId="77777777">
            <w:pPr>
              <w:rPr>
                <w:rFonts w:ascii="Helvetica Neue Thin" w:hAnsi="Helvetica Neue Thin"/>
                <w:color w:val="000000" w:themeColor="text1"/>
                <w:sz w:val="18"/>
                <w:szCs w:val="18"/>
              </w:rPr>
            </w:pPr>
          </w:p>
        </w:tc>
        <w:tc>
          <w:tcPr>
            <w:tcW w:w="2693" w:type="dxa"/>
            <w:vMerge/>
            <w:shd w:val="clear" w:color="auto" w:fill="auto"/>
          </w:tcPr>
          <w:p w:rsidRPr="00B8325D" w:rsidR="00A409D7" w:rsidP="003160F3" w:rsidRDefault="00A409D7" w14:paraId="18F56369" w14:textId="77777777">
            <w:pPr>
              <w:rPr>
                <w:rFonts w:ascii="Helvetica Neue Thin" w:hAnsi="Helvetica Neue Thin"/>
                <w:color w:val="000000" w:themeColor="text1"/>
                <w:sz w:val="18"/>
                <w:szCs w:val="18"/>
              </w:rPr>
            </w:pPr>
          </w:p>
        </w:tc>
        <w:tc>
          <w:tcPr>
            <w:tcW w:w="3544" w:type="dxa"/>
            <w:shd w:val="clear" w:color="auto" w:fill="auto"/>
          </w:tcPr>
          <w:p w:rsidRPr="00B8325D" w:rsidR="00A409D7" w:rsidP="004868F7" w:rsidRDefault="00A409D7" w14:paraId="18F37B74" w14:textId="77777777">
            <w:pPr>
              <w:rPr>
                <w:rFonts w:ascii="Helvetica Neue Thin" w:hAnsi="Helvetica Neue Thin"/>
                <w:color w:val="000000" w:themeColor="text1"/>
                <w:sz w:val="18"/>
                <w:szCs w:val="18"/>
              </w:rPr>
            </w:pPr>
          </w:p>
          <w:p w:rsidRPr="00B8325D" w:rsidR="00A409D7" w:rsidP="00A132B9" w:rsidRDefault="00A409D7" w14:paraId="4FD3CF7B" w14:textId="5218F5AC">
            <w:pPr>
              <w:pStyle w:val="ListParagraph"/>
              <w:numPr>
                <w:ilvl w:val="0"/>
                <w:numId w:val="18"/>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provided layout plan and settlement pattern consist of a rural settlement pattern akin the </w:t>
            </w:r>
            <w:r w:rsidRPr="00B8325D" w:rsidR="00B8325D">
              <w:rPr>
                <w:rFonts w:ascii="Helvetica Neue Thin" w:hAnsi="Helvetica Neue Thin"/>
                <w:color w:val="000000" w:themeColor="text1"/>
                <w:sz w:val="18"/>
                <w:szCs w:val="18"/>
              </w:rPr>
              <w:t>Code sheet</w:t>
            </w:r>
            <w:r w:rsidRPr="00B8325D">
              <w:rPr>
                <w:rFonts w:ascii="Helvetica Neue Thin" w:hAnsi="Helvetica Neue Thin"/>
                <w:color w:val="000000" w:themeColor="text1"/>
                <w:sz w:val="18"/>
                <w:szCs w:val="18"/>
              </w:rPr>
              <w:t xml:space="preserve"> </w:t>
            </w:r>
          </w:p>
          <w:p w:rsidRPr="00B8325D" w:rsidR="00A409D7" w:rsidP="00A132B9" w:rsidRDefault="00A409D7" w14:paraId="0BCB8052" w14:textId="77777777">
            <w:pPr>
              <w:pStyle w:val="ListParagraph"/>
              <w:ind w:left="360"/>
              <w:rPr>
                <w:rFonts w:ascii="Helvetica Neue Thin" w:hAnsi="Helvetica Neue Thin"/>
                <w:color w:val="000000" w:themeColor="text1"/>
                <w:sz w:val="18"/>
                <w:szCs w:val="18"/>
              </w:rPr>
            </w:pPr>
          </w:p>
          <w:p w:rsidRPr="00B8325D" w:rsidR="00A409D7" w:rsidP="00A132B9" w:rsidRDefault="00A409D7" w14:paraId="19068D14" w14:textId="77777777">
            <w:pPr>
              <w:pStyle w:val="ListParagraph"/>
              <w:numPr>
                <w:ilvl w:val="0"/>
                <w:numId w:val="18"/>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‘Rural Settlement Pattern Irregular and responsive plot size pattern (acceptable via SC3)</w:t>
            </w:r>
            <w:proofErr w:type="gramStart"/>
            <w:r w:rsidRPr="00B8325D">
              <w:rPr>
                <w:rFonts w:ascii="Helvetica Neue Thin" w:hAnsi="Helvetica Neue Thin"/>
                <w:color w:val="000000" w:themeColor="text1"/>
                <w:sz w:val="18"/>
                <w:szCs w:val="18"/>
              </w:rPr>
              <w:t>’ ?</w:t>
            </w:r>
            <w:proofErr w:type="gramEnd"/>
            <w:r w:rsidRPr="00B8325D">
              <w:rPr>
                <w:rFonts w:ascii="Helvetica Neue Thin" w:hAnsi="Helvetica Neue Thin"/>
                <w:color w:val="000000" w:themeColor="text1"/>
                <w:sz w:val="18"/>
                <w:szCs w:val="18"/>
              </w:rPr>
              <w:t xml:space="preserve"> </w:t>
            </w:r>
          </w:p>
          <w:p w:rsidRPr="00B8325D" w:rsidR="00A409D7" w:rsidP="00A132B9" w:rsidRDefault="00A409D7" w14:paraId="2B5EF017" w14:textId="77777777">
            <w:pPr>
              <w:rPr>
                <w:rFonts w:ascii="Helvetica Neue Thin" w:hAnsi="Helvetica Neue Thin"/>
                <w:color w:val="000000" w:themeColor="text1"/>
                <w:sz w:val="18"/>
                <w:szCs w:val="18"/>
              </w:rPr>
            </w:pPr>
          </w:p>
          <w:p w:rsidRPr="00B8325D" w:rsidR="00A409D7" w:rsidP="00A132B9" w:rsidRDefault="00A409D7" w14:paraId="742D6231" w14:textId="77777777">
            <w:pPr>
              <w:pStyle w:val="ListParagraph"/>
              <w:numPr>
                <w:ilvl w:val="0"/>
                <w:numId w:val="18"/>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Is the scheme designed to make it easy to find your way around?</w:t>
            </w:r>
          </w:p>
          <w:p w:rsidRPr="00B8325D" w:rsidR="00A409D7" w:rsidP="00C43CB2" w:rsidRDefault="00A409D7" w14:paraId="0C1CE8B7" w14:textId="77777777">
            <w:pPr>
              <w:rPr>
                <w:rFonts w:ascii="Helvetica Neue Thin" w:hAnsi="Helvetica Neue Thin"/>
                <w:color w:val="000000" w:themeColor="text1"/>
                <w:sz w:val="18"/>
                <w:szCs w:val="18"/>
              </w:rPr>
            </w:pPr>
          </w:p>
        </w:tc>
        <w:tc>
          <w:tcPr>
            <w:tcW w:w="5245" w:type="dxa"/>
          </w:tcPr>
          <w:p w:rsidRPr="00B8325D" w:rsidR="00A409D7" w:rsidP="00637BE7" w:rsidRDefault="00A409D7" w14:paraId="4C187225" w14:textId="77777777">
            <w:pPr>
              <w:rPr>
                <w:rFonts w:ascii="Helvetica Neue Thin" w:hAnsi="Helvetica Neue Thin"/>
                <w:color w:val="000000" w:themeColor="text1"/>
                <w:sz w:val="18"/>
                <w:szCs w:val="18"/>
              </w:rPr>
            </w:pPr>
          </w:p>
          <w:p w:rsidRPr="00B8325D" w:rsidR="00A409D7" w:rsidP="00A132B9" w:rsidRDefault="00A409D7" w14:paraId="60DFE216" w14:textId="77777777">
            <w:pPr>
              <w:pStyle w:val="ListParagraph"/>
              <w:numPr>
                <w:ilvl w:val="0"/>
                <w:numId w:val="18"/>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Major Development </w:t>
            </w:r>
            <w:r w:rsidRPr="00B8325D">
              <w:rPr>
                <w:rFonts w:ascii="Helvetica Neue Thin" w:hAnsi="Helvetica Neue Thin"/>
                <w:color w:val="000000" w:themeColor="text1"/>
                <w:sz w:val="18"/>
                <w:szCs w:val="18"/>
                <w:u w:val="single"/>
              </w:rPr>
              <w:t>proposing regular and linear plots of equal size typical of suburban developments and unresponsive</w:t>
            </w:r>
            <w:r w:rsidRPr="00B8325D">
              <w:rPr>
                <w:rFonts w:ascii="Helvetica Neue Thin" w:hAnsi="Helvetica Neue Thin"/>
                <w:color w:val="000000" w:themeColor="text1"/>
                <w:sz w:val="18"/>
                <w:szCs w:val="18"/>
              </w:rPr>
              <w:t xml:space="preserve"> to site context, landscape and need for public spaces is not supported.</w:t>
            </w:r>
          </w:p>
          <w:p w:rsidRPr="00B8325D" w:rsidR="00A409D7" w:rsidP="00A132B9" w:rsidRDefault="00A409D7" w14:paraId="07F14E5F" w14:textId="77777777">
            <w:pPr>
              <w:rPr>
                <w:rFonts w:ascii="Helvetica Neue Thin" w:hAnsi="Helvetica Neue Thin"/>
                <w:color w:val="000000" w:themeColor="text1"/>
                <w:sz w:val="18"/>
                <w:szCs w:val="18"/>
              </w:rPr>
            </w:pPr>
          </w:p>
          <w:p w:rsidRPr="00B8325D" w:rsidR="00A409D7" w:rsidP="00A132B9" w:rsidRDefault="00A409D7" w14:paraId="4F5846F6" w14:textId="77777777">
            <w:pPr>
              <w:pStyle w:val="ListParagraph"/>
              <w:numPr>
                <w:ilvl w:val="0"/>
                <w:numId w:val="18"/>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Do buildings enclose streets and spaces and turn corners well?</w:t>
            </w:r>
          </w:p>
          <w:p w:rsidRPr="00B8325D" w:rsidR="00A409D7" w:rsidP="00A132B9" w:rsidRDefault="00A409D7" w14:paraId="08A72AE8" w14:textId="77777777">
            <w:pPr>
              <w:rPr>
                <w:rFonts w:ascii="Helvetica Neue Thin" w:hAnsi="Helvetica Neue Thin"/>
                <w:color w:val="000000" w:themeColor="text1"/>
                <w:sz w:val="18"/>
                <w:szCs w:val="18"/>
              </w:rPr>
            </w:pPr>
          </w:p>
          <w:p w:rsidRPr="00B8325D" w:rsidR="00A409D7" w:rsidP="00A132B9" w:rsidRDefault="00A409D7" w14:paraId="1025AA1A" w14:textId="77777777">
            <w:pPr>
              <w:pStyle w:val="ListParagraph"/>
              <w:numPr>
                <w:ilvl w:val="0"/>
                <w:numId w:val="18"/>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provide attractive public spaces, in appropriate locations? </w:t>
            </w:r>
          </w:p>
          <w:p w:rsidRPr="00B8325D" w:rsidR="00A409D7" w:rsidP="00A132B9" w:rsidRDefault="00A409D7" w14:paraId="0FFB542E" w14:textId="77777777">
            <w:pPr>
              <w:rPr>
                <w:rFonts w:ascii="Helvetica Neue Thin" w:hAnsi="Helvetica Neue Thin"/>
                <w:color w:val="000000" w:themeColor="text1"/>
                <w:sz w:val="18"/>
                <w:szCs w:val="18"/>
              </w:rPr>
            </w:pPr>
          </w:p>
          <w:p w:rsidRPr="00B8325D" w:rsidR="00A409D7" w:rsidP="00A132B9" w:rsidRDefault="00A409D7" w14:paraId="37D92D0C" w14:textId="77777777">
            <w:pPr>
              <w:pStyle w:val="ListParagraph"/>
              <w:numPr>
                <w:ilvl w:val="0"/>
                <w:numId w:val="18"/>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Is sufficient reference /use made of the Local Precedent Study in the Shenley Plan?</w:t>
            </w:r>
          </w:p>
        </w:tc>
        <w:tc>
          <w:tcPr>
            <w:tcW w:w="1701" w:type="dxa"/>
          </w:tcPr>
          <w:p w:rsidRPr="00B8325D" w:rsidR="00A409D7" w:rsidP="00637BE7" w:rsidRDefault="00A409D7" w14:paraId="21A1F203" w14:textId="77777777">
            <w:pPr>
              <w:rPr>
                <w:rFonts w:ascii="Helvetica Neue Thin" w:hAnsi="Helvetica Neue Thin"/>
                <w:color w:val="000000" w:themeColor="text1"/>
                <w:sz w:val="18"/>
                <w:szCs w:val="18"/>
              </w:rPr>
            </w:pPr>
          </w:p>
        </w:tc>
        <w:tc>
          <w:tcPr>
            <w:tcW w:w="3544" w:type="dxa"/>
          </w:tcPr>
          <w:p w:rsidRPr="00B8325D" w:rsidR="00A409D7" w:rsidP="00637BE7" w:rsidRDefault="00A409D7" w14:paraId="5CCE2FF6" w14:textId="77777777">
            <w:pPr>
              <w:rPr>
                <w:rFonts w:ascii="Helvetica Neue Thin" w:hAnsi="Helvetica Neue Thin"/>
                <w:color w:val="000000" w:themeColor="text1"/>
                <w:sz w:val="18"/>
                <w:szCs w:val="18"/>
              </w:rPr>
            </w:pPr>
          </w:p>
        </w:tc>
        <w:tc>
          <w:tcPr>
            <w:tcW w:w="2976" w:type="dxa"/>
          </w:tcPr>
          <w:p w:rsidRPr="00DA2172" w:rsidR="00A409D7" w:rsidP="00637BE7" w:rsidRDefault="00A409D7" w14:paraId="6D12C628" w14:textId="77777777">
            <w:pPr>
              <w:rPr>
                <w:rFonts w:ascii="Gill Sans MT" w:hAnsi="Gill Sans MT"/>
                <w:color w:val="000000" w:themeColor="text1"/>
                <w:sz w:val="18"/>
                <w:szCs w:val="18"/>
              </w:rPr>
            </w:pPr>
          </w:p>
        </w:tc>
      </w:tr>
      <w:tr w:rsidRPr="00DA2172" w:rsidR="00A409D7" w:rsidTr="00B8325D" w14:paraId="30437108" w14:textId="77777777">
        <w:trPr>
          <w:trHeight w:val="2525"/>
        </w:trPr>
        <w:tc>
          <w:tcPr>
            <w:tcW w:w="2122" w:type="dxa"/>
            <w:shd w:val="clear" w:color="auto" w:fill="auto"/>
          </w:tcPr>
          <w:p w:rsidRPr="00B8325D" w:rsidR="00A409D7" w:rsidP="007830CC" w:rsidRDefault="00A409D7" w14:paraId="7C8F1B63" w14:textId="77777777">
            <w:pPr>
              <w:jc w:val="right"/>
              <w:rPr>
                <w:rFonts w:ascii="Helvetica Neue Thin" w:hAnsi="Helvetica Neue Thin"/>
                <w:color w:val="000000" w:themeColor="text1"/>
                <w:sz w:val="18"/>
                <w:szCs w:val="18"/>
              </w:rPr>
            </w:pPr>
          </w:p>
          <w:p w:rsidRPr="00B8325D" w:rsidR="00A409D7" w:rsidP="00511B6F" w:rsidRDefault="00A409D7" w14:paraId="191AABB0"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SC3</w:t>
            </w:r>
          </w:p>
          <w:p w:rsidRPr="00B8325D" w:rsidR="00A409D7" w:rsidP="00511B6F" w:rsidRDefault="00A409D7" w14:paraId="2F394931" w14:textId="77777777">
            <w:pPr>
              <w:jc w:val="right"/>
              <w:rPr>
                <w:rFonts w:ascii="Helvetica Neue Thin" w:hAnsi="Helvetica Neue Thin"/>
                <w:color w:val="000000" w:themeColor="text1"/>
                <w:sz w:val="18"/>
                <w:szCs w:val="18"/>
              </w:rPr>
            </w:pPr>
            <w:proofErr w:type="gramStart"/>
            <w:r w:rsidRPr="00B8325D">
              <w:rPr>
                <w:rFonts w:ascii="Helvetica Neue Thin" w:hAnsi="Helvetica Neue Thin"/>
                <w:color w:val="000000" w:themeColor="text1"/>
                <w:sz w:val="18"/>
                <w:szCs w:val="18"/>
              </w:rPr>
              <w:t>LAYOUT  |</w:t>
            </w:r>
            <w:proofErr w:type="gramEnd"/>
          </w:p>
          <w:p w:rsidRPr="00B8325D" w:rsidR="00A409D7" w:rsidP="00511B6F" w:rsidRDefault="00A409D7" w14:paraId="43B9B6DD"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RURAL SETTLEMENT PATTERN</w:t>
            </w:r>
          </w:p>
          <w:p w:rsidRPr="00B8325D" w:rsidR="00A409D7" w:rsidP="007830CC" w:rsidRDefault="00A409D7" w14:paraId="46A922DD" w14:textId="77777777">
            <w:pPr>
              <w:jc w:val="right"/>
              <w:rPr>
                <w:rFonts w:ascii="Helvetica Neue Thin" w:hAnsi="Helvetica Neue Thin"/>
                <w:color w:val="000000" w:themeColor="text1"/>
                <w:sz w:val="18"/>
                <w:szCs w:val="18"/>
              </w:rPr>
            </w:pPr>
          </w:p>
          <w:p w:rsidRPr="00B8325D" w:rsidR="00A409D7" w:rsidP="00E25E33" w:rsidRDefault="00A409D7" w14:paraId="61AB454F" w14:textId="77777777">
            <w:pPr>
              <w:jc w:val="right"/>
              <w:rPr>
                <w:rFonts w:ascii="Helvetica Neue Thin" w:hAnsi="Helvetica Neue Thin"/>
                <w:color w:val="000000" w:themeColor="text1"/>
                <w:sz w:val="18"/>
                <w:szCs w:val="18"/>
              </w:rPr>
            </w:pPr>
          </w:p>
        </w:tc>
        <w:tc>
          <w:tcPr>
            <w:tcW w:w="283" w:type="dxa"/>
            <w:shd w:val="clear" w:color="auto" w:fill="auto"/>
          </w:tcPr>
          <w:p w:rsidRPr="00B8325D" w:rsidR="00A409D7" w:rsidP="005E3C42" w:rsidRDefault="00A409D7" w14:paraId="028EDD6A" w14:textId="77777777">
            <w:pPr>
              <w:rPr>
                <w:rFonts w:ascii="Helvetica Neue Thin" w:hAnsi="Helvetica Neue Thin"/>
                <w:color w:val="000000" w:themeColor="text1"/>
                <w:sz w:val="18"/>
                <w:szCs w:val="18"/>
              </w:rPr>
            </w:pPr>
          </w:p>
        </w:tc>
        <w:tc>
          <w:tcPr>
            <w:tcW w:w="2693" w:type="dxa"/>
            <w:vMerge/>
          </w:tcPr>
          <w:p w:rsidRPr="00B8325D" w:rsidR="00A409D7" w:rsidP="003160F3" w:rsidRDefault="00A409D7" w14:paraId="3DD0ECB2" w14:textId="77777777">
            <w:pPr>
              <w:rPr>
                <w:rFonts w:ascii="Helvetica Neue Thin" w:hAnsi="Helvetica Neue Thin"/>
                <w:color w:val="000000" w:themeColor="text1"/>
                <w:sz w:val="18"/>
                <w:szCs w:val="18"/>
              </w:rPr>
            </w:pPr>
          </w:p>
        </w:tc>
        <w:tc>
          <w:tcPr>
            <w:tcW w:w="3544" w:type="dxa"/>
            <w:shd w:val="clear" w:color="auto" w:fill="auto"/>
          </w:tcPr>
          <w:p w:rsidRPr="00B8325D" w:rsidR="00A409D7" w:rsidP="005E3C42" w:rsidRDefault="00A409D7" w14:paraId="1315438F" w14:textId="77777777">
            <w:pPr>
              <w:rPr>
                <w:rFonts w:ascii="Helvetica Neue Thin" w:hAnsi="Helvetica Neue Thin"/>
                <w:color w:val="000000" w:themeColor="text1"/>
                <w:sz w:val="18"/>
                <w:szCs w:val="18"/>
              </w:rPr>
            </w:pPr>
          </w:p>
          <w:p w:rsidRPr="00B8325D" w:rsidR="00A409D7" w:rsidDel="00415656" w:rsidP="005D4B2F" w:rsidRDefault="00A409D7" w14:paraId="31CD75BB" w14:textId="77777777">
            <w:pPr>
              <w:rPr>
                <w:del w:author="Ross Whear" w:date="2022-09-26T11:27:00Z" w:id="0"/>
                <w:rFonts w:ascii="Helvetica Neue Thin" w:hAnsi="Helvetica Neue Thin"/>
                <w:color w:val="000000" w:themeColor="text1"/>
                <w:sz w:val="18"/>
                <w:szCs w:val="18"/>
              </w:rPr>
            </w:pPr>
            <w:commentRangeStart w:id="1"/>
            <w:del w:author="Ross Whear" w:date="2022-09-26T11:27:00Z" w:id="2">
              <w:r w:rsidRPr="00B8325D" w:rsidDel="00415656">
                <w:rPr>
                  <w:rFonts w:ascii="Helvetica Neue Thin" w:hAnsi="Helvetica Neue Thin"/>
                  <w:color w:val="000000" w:themeColor="text1"/>
                  <w:sz w:val="18"/>
                  <w:szCs w:val="18"/>
                </w:rPr>
                <w:delText>Note change in Building Regs and laws re CO2, climate emergency, and energy performance,  Whole Life-Cycle Car-bon (WLC) assessment</w:delText>
              </w:r>
            </w:del>
          </w:p>
          <w:p w:rsidRPr="00B8325D" w:rsidR="00A409D7" w:rsidDel="00415656" w:rsidP="005D4B2F" w:rsidRDefault="00A409D7" w14:paraId="322A43ED" w14:textId="77777777">
            <w:pPr>
              <w:rPr>
                <w:del w:author="Ross Whear" w:date="2022-09-26T11:27:00Z" w:id="3"/>
                <w:rFonts w:ascii="Helvetica Neue Thin" w:hAnsi="Helvetica Neue Thin"/>
                <w:color w:val="000000" w:themeColor="text1"/>
                <w:sz w:val="18"/>
                <w:szCs w:val="18"/>
              </w:rPr>
            </w:pPr>
            <w:del w:author="Ross Whear" w:date="2022-09-26T11:27:00Z" w:id="4">
              <w:r w:rsidRPr="00B8325D" w:rsidDel="00415656">
                <w:rPr>
                  <w:rFonts w:ascii="Helvetica Neue Thin" w:hAnsi="Helvetica Neue Thin"/>
                  <w:color w:val="000000" w:themeColor="text1"/>
                  <w:sz w:val="18"/>
                  <w:szCs w:val="18"/>
                </w:rPr>
                <w:delText xml:space="preserve">how they have calculated and minimised the carbon emissions of their proposal would be great to have covered in Validation List </w:delText>
              </w:r>
              <w:commentRangeEnd w:id="1"/>
              <w:r w:rsidRPr="00B8325D" w:rsidDel="00415656">
                <w:rPr>
                  <w:rStyle w:val="CommentReference"/>
                  <w:rFonts w:ascii="Helvetica Neue Thin" w:hAnsi="Helvetica Neue Thin"/>
                  <w:color w:val="000000" w:themeColor="text1"/>
                </w:rPr>
                <w:commentReference w:id="1"/>
              </w:r>
            </w:del>
          </w:p>
          <w:p w:rsidRPr="00B8325D" w:rsidR="00A409D7" w:rsidP="005D4B2F" w:rsidRDefault="00A409D7" w14:paraId="1A7CAF65" w14:textId="77777777">
            <w:pPr>
              <w:rPr>
                <w:rFonts w:ascii="Helvetica Neue Thin" w:hAnsi="Helvetica Neue Thin"/>
                <w:color w:val="000000" w:themeColor="text1"/>
              </w:rPr>
            </w:pPr>
          </w:p>
          <w:p w:rsidRPr="00B8325D" w:rsidR="00A409D7" w:rsidP="00940F02" w:rsidRDefault="00A409D7" w14:paraId="3C61766E" w14:textId="77777777">
            <w:pPr>
              <w:rPr>
                <w:rFonts w:ascii="Helvetica Neue Thin" w:hAnsi="Helvetica Neue Thin"/>
                <w:color w:val="000000" w:themeColor="text1"/>
                <w:sz w:val="18"/>
                <w:szCs w:val="18"/>
              </w:rPr>
            </w:pPr>
          </w:p>
        </w:tc>
        <w:tc>
          <w:tcPr>
            <w:tcW w:w="5245" w:type="dxa"/>
            <w:shd w:val="clear" w:color="auto" w:fill="auto"/>
          </w:tcPr>
          <w:p w:rsidRPr="00B8325D" w:rsidR="00A409D7" w:rsidP="005E3C42" w:rsidRDefault="00A409D7" w14:paraId="02093168" w14:textId="77777777">
            <w:pPr>
              <w:rPr>
                <w:rFonts w:ascii="Helvetica Neue Thin" w:hAnsi="Helvetica Neue Thin"/>
                <w:color w:val="000000" w:themeColor="text1"/>
                <w:sz w:val="18"/>
                <w:szCs w:val="18"/>
              </w:rPr>
            </w:pPr>
          </w:p>
          <w:p w:rsidRPr="00B8325D" w:rsidR="00A409D7" w:rsidP="00A132B9" w:rsidRDefault="00A409D7" w14:paraId="35B91549" w14:textId="77777777">
            <w:pPr>
              <w:pStyle w:val="ListParagraph"/>
              <w:numPr>
                <w:ilvl w:val="0"/>
                <w:numId w:val="19"/>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demonstrate a positive response to the site context? Is consideration given to quality of indoor and outdoor living environment, public </w:t>
            </w:r>
            <w:proofErr w:type="gramStart"/>
            <w:r w:rsidRPr="00B8325D">
              <w:rPr>
                <w:rFonts w:ascii="Helvetica Neue Thin" w:hAnsi="Helvetica Neue Thin"/>
                <w:color w:val="000000" w:themeColor="text1"/>
                <w:sz w:val="18"/>
                <w:szCs w:val="18"/>
              </w:rPr>
              <w:t>spaces</w:t>
            </w:r>
            <w:proofErr w:type="gramEnd"/>
            <w:r w:rsidRPr="00B8325D">
              <w:rPr>
                <w:rFonts w:ascii="Helvetica Neue Thin" w:hAnsi="Helvetica Neue Thin"/>
                <w:color w:val="000000" w:themeColor="text1"/>
                <w:sz w:val="18"/>
                <w:szCs w:val="18"/>
              </w:rPr>
              <w:t xml:space="preserve"> and potential environmental performance of the development, including, but not limited to: </w:t>
            </w:r>
          </w:p>
          <w:p w:rsidRPr="00B8325D" w:rsidR="00A409D7" w:rsidP="00A132B9" w:rsidRDefault="00A409D7" w14:paraId="18725556" w14:textId="77777777">
            <w:pPr>
              <w:pStyle w:val="ListParagraph"/>
              <w:numPr>
                <w:ilvl w:val="1"/>
                <w:numId w:val="19"/>
              </w:numPr>
              <w:ind w:left="144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Orientation</w:t>
            </w:r>
          </w:p>
          <w:p w:rsidRPr="00B8325D" w:rsidR="00A409D7" w:rsidP="00A132B9" w:rsidRDefault="00A409D7" w14:paraId="7540771E" w14:textId="77777777">
            <w:pPr>
              <w:pStyle w:val="ListParagraph"/>
              <w:numPr>
                <w:ilvl w:val="1"/>
                <w:numId w:val="19"/>
              </w:numPr>
              <w:ind w:left="144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Natural light levels</w:t>
            </w:r>
          </w:p>
          <w:p w:rsidRPr="00B8325D" w:rsidR="00A409D7" w:rsidP="00A132B9" w:rsidRDefault="00A409D7" w14:paraId="4526A08D" w14:textId="77777777">
            <w:pPr>
              <w:pStyle w:val="ListParagraph"/>
              <w:numPr>
                <w:ilvl w:val="1"/>
                <w:numId w:val="19"/>
              </w:numPr>
              <w:ind w:left="144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Indoor air quality</w:t>
            </w:r>
          </w:p>
          <w:p w:rsidRPr="00B8325D" w:rsidR="00A409D7" w:rsidP="00A132B9" w:rsidRDefault="00A409D7" w14:paraId="75EA155D" w14:textId="77777777">
            <w:pPr>
              <w:pStyle w:val="ListParagraph"/>
              <w:numPr>
                <w:ilvl w:val="1"/>
                <w:numId w:val="19"/>
              </w:numPr>
              <w:ind w:left="144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Thermal comfort</w:t>
            </w:r>
          </w:p>
          <w:p w:rsidRPr="00B8325D" w:rsidR="00A409D7" w:rsidP="00A132B9" w:rsidRDefault="00A409D7" w14:paraId="30429050" w14:textId="77777777">
            <w:pPr>
              <w:pStyle w:val="ListParagraph"/>
              <w:numPr>
                <w:ilvl w:val="1"/>
                <w:numId w:val="19"/>
              </w:numPr>
              <w:ind w:left="144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Water consumption?</w:t>
            </w:r>
          </w:p>
          <w:p w:rsidRPr="00B8325D" w:rsidR="00A409D7" w:rsidP="00A132B9" w:rsidRDefault="00A409D7" w14:paraId="04A72CE6" w14:textId="77777777">
            <w:pPr>
              <w:rPr>
                <w:rFonts w:ascii="Helvetica Neue Thin" w:hAnsi="Helvetica Neue Thin"/>
                <w:color w:val="000000" w:themeColor="text1"/>
                <w:sz w:val="18"/>
                <w:szCs w:val="18"/>
              </w:rPr>
            </w:pPr>
          </w:p>
          <w:p w:rsidRPr="00B8325D" w:rsidR="00A409D7" w:rsidP="00A132B9" w:rsidRDefault="00A409D7" w14:paraId="1C72333F" w14:textId="77777777">
            <w:pPr>
              <w:pStyle w:val="ListParagraph"/>
              <w:numPr>
                <w:ilvl w:val="0"/>
                <w:numId w:val="19"/>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Is sufficient reference /use made of the Local Precedent Study in the Shenley Plan? </w:t>
            </w:r>
          </w:p>
          <w:p w:rsidRPr="00B8325D" w:rsidR="00A409D7" w:rsidP="006438ED" w:rsidRDefault="00A409D7" w14:paraId="6424BA7F" w14:textId="77777777">
            <w:pPr>
              <w:rPr>
                <w:rFonts w:ascii="Helvetica Neue Thin" w:hAnsi="Helvetica Neue Thin"/>
                <w:color w:val="000000" w:themeColor="text1"/>
                <w:sz w:val="18"/>
                <w:szCs w:val="18"/>
              </w:rPr>
            </w:pPr>
          </w:p>
        </w:tc>
        <w:tc>
          <w:tcPr>
            <w:tcW w:w="1701" w:type="dxa"/>
          </w:tcPr>
          <w:p w:rsidRPr="00B8325D" w:rsidR="00A409D7" w:rsidP="005E3C42" w:rsidRDefault="00A409D7" w14:paraId="70138655" w14:textId="77777777">
            <w:pPr>
              <w:rPr>
                <w:rFonts w:ascii="Helvetica Neue Thin" w:hAnsi="Helvetica Neue Thin"/>
                <w:color w:val="000000" w:themeColor="text1"/>
                <w:sz w:val="18"/>
                <w:szCs w:val="18"/>
              </w:rPr>
            </w:pPr>
          </w:p>
        </w:tc>
        <w:tc>
          <w:tcPr>
            <w:tcW w:w="3544" w:type="dxa"/>
          </w:tcPr>
          <w:p w:rsidRPr="00DA2172" w:rsidR="00A409D7" w:rsidP="005E3C42" w:rsidRDefault="00A409D7" w14:paraId="38154FCF" w14:textId="77777777">
            <w:pPr>
              <w:rPr>
                <w:rFonts w:ascii="Gill Sans MT" w:hAnsi="Gill Sans MT"/>
                <w:color w:val="000000" w:themeColor="text1"/>
                <w:sz w:val="18"/>
                <w:szCs w:val="18"/>
              </w:rPr>
            </w:pPr>
          </w:p>
        </w:tc>
        <w:tc>
          <w:tcPr>
            <w:tcW w:w="2976" w:type="dxa"/>
          </w:tcPr>
          <w:p w:rsidRPr="00DA2172" w:rsidR="00A409D7" w:rsidP="005E3C42" w:rsidRDefault="00A409D7" w14:paraId="24A38574" w14:textId="77777777">
            <w:pPr>
              <w:rPr>
                <w:rFonts w:ascii="Gill Sans MT" w:hAnsi="Gill Sans MT"/>
                <w:color w:val="000000" w:themeColor="text1"/>
                <w:sz w:val="18"/>
                <w:szCs w:val="18"/>
              </w:rPr>
            </w:pPr>
          </w:p>
        </w:tc>
      </w:tr>
      <w:tr w:rsidRPr="00DA2172" w:rsidR="00A409D7" w:rsidTr="00B8325D" w14:paraId="05DA7AAB" w14:textId="77777777">
        <w:tc>
          <w:tcPr>
            <w:tcW w:w="2122" w:type="dxa"/>
            <w:shd w:val="clear" w:color="auto" w:fill="auto"/>
          </w:tcPr>
          <w:p w:rsidRPr="00B8325D" w:rsidR="00A409D7" w:rsidP="007830CC" w:rsidRDefault="00A409D7" w14:paraId="26541B19"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SC4</w:t>
            </w:r>
          </w:p>
          <w:p w:rsidRPr="00B8325D" w:rsidR="00A409D7" w:rsidP="007830CC" w:rsidRDefault="00A409D7" w14:paraId="03A043BC"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BUILDINGS |</w:t>
            </w:r>
          </w:p>
          <w:p w:rsidRPr="00B8325D" w:rsidR="00A409D7" w:rsidP="007830CC" w:rsidRDefault="00A409D7" w14:paraId="365338DF"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LESS IS MORE. SIMPLICITY</w:t>
            </w:r>
          </w:p>
        </w:tc>
        <w:tc>
          <w:tcPr>
            <w:tcW w:w="283" w:type="dxa"/>
            <w:shd w:val="clear" w:color="auto" w:fill="auto"/>
          </w:tcPr>
          <w:p w:rsidRPr="00B8325D" w:rsidR="00A409D7" w:rsidP="005E3C42" w:rsidRDefault="00A409D7" w14:paraId="31B997FB" w14:textId="77777777">
            <w:pPr>
              <w:rPr>
                <w:rFonts w:ascii="Helvetica Neue Thin" w:hAnsi="Helvetica Neue Thin"/>
                <w:color w:val="000000" w:themeColor="text1"/>
                <w:sz w:val="18"/>
                <w:szCs w:val="18"/>
              </w:rPr>
            </w:pPr>
          </w:p>
        </w:tc>
        <w:tc>
          <w:tcPr>
            <w:tcW w:w="2693" w:type="dxa"/>
            <w:vMerge/>
          </w:tcPr>
          <w:p w:rsidRPr="00B8325D" w:rsidR="00A409D7" w:rsidP="00CE1B2D" w:rsidRDefault="00A409D7" w14:paraId="38085146" w14:textId="77777777">
            <w:pPr>
              <w:rPr>
                <w:rFonts w:ascii="Helvetica Neue Thin" w:hAnsi="Helvetica Neue Thin"/>
                <w:color w:val="000000" w:themeColor="text1"/>
                <w:sz w:val="18"/>
                <w:szCs w:val="18"/>
              </w:rPr>
            </w:pPr>
          </w:p>
        </w:tc>
        <w:tc>
          <w:tcPr>
            <w:tcW w:w="3544" w:type="dxa"/>
            <w:shd w:val="clear" w:color="auto" w:fill="auto"/>
          </w:tcPr>
          <w:p w:rsidRPr="00B8325D" w:rsidR="00A409D7" w:rsidP="00B73591" w:rsidRDefault="00A409D7" w14:paraId="3222C325" w14:textId="77777777">
            <w:pPr>
              <w:rPr>
                <w:rFonts w:ascii="Helvetica Neue Thin" w:hAnsi="Helvetica Neue Thin"/>
                <w:color w:val="000000" w:themeColor="text1"/>
                <w:sz w:val="18"/>
                <w:szCs w:val="18"/>
              </w:rPr>
            </w:pPr>
          </w:p>
        </w:tc>
        <w:tc>
          <w:tcPr>
            <w:tcW w:w="5245" w:type="dxa"/>
            <w:shd w:val="clear" w:color="auto" w:fill="auto"/>
          </w:tcPr>
          <w:p w:rsidRPr="00B8325D" w:rsidR="00A409D7" w:rsidP="00A132B9" w:rsidRDefault="00A409D7" w14:paraId="7AA53EAD" w14:textId="77777777">
            <w:pPr>
              <w:pStyle w:val="ListParagraph"/>
              <w:numPr>
                <w:ilvl w:val="0"/>
                <w:numId w:val="20"/>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development demonstrate simple, restraint and refined detailing with specific reference to Shenley’s statutory and locally listed buildings and spaces? </w:t>
            </w:r>
          </w:p>
          <w:p w:rsidRPr="00B8325D" w:rsidR="00A409D7" w:rsidP="00A132B9" w:rsidRDefault="00A409D7" w14:paraId="306263B1" w14:textId="77777777">
            <w:pPr>
              <w:rPr>
                <w:rFonts w:ascii="Helvetica Neue Thin" w:hAnsi="Helvetica Neue Thin"/>
                <w:color w:val="000000" w:themeColor="text1"/>
                <w:sz w:val="18"/>
                <w:szCs w:val="18"/>
              </w:rPr>
            </w:pPr>
          </w:p>
          <w:p w:rsidRPr="00B8325D" w:rsidR="00A409D7" w:rsidP="00A132B9" w:rsidRDefault="00A409D7" w14:paraId="4997460E" w14:textId="77777777">
            <w:pPr>
              <w:pStyle w:val="ListParagraph"/>
              <w:numPr>
                <w:ilvl w:val="0"/>
                <w:numId w:val="20"/>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Is sufficient reference /use made of the Local Precedent Study in the Shenley Plan?</w:t>
            </w:r>
          </w:p>
          <w:p w:rsidRPr="00B8325D" w:rsidR="00A409D7" w:rsidP="005E3C42" w:rsidRDefault="00A409D7" w14:paraId="4B676F3C" w14:textId="77777777">
            <w:pPr>
              <w:rPr>
                <w:rFonts w:ascii="Helvetica Neue Thin" w:hAnsi="Helvetica Neue Thin"/>
                <w:color w:val="000000" w:themeColor="text1"/>
                <w:sz w:val="18"/>
                <w:szCs w:val="18"/>
              </w:rPr>
            </w:pPr>
          </w:p>
        </w:tc>
        <w:tc>
          <w:tcPr>
            <w:tcW w:w="1701" w:type="dxa"/>
          </w:tcPr>
          <w:p w:rsidRPr="00B8325D" w:rsidR="00A409D7" w:rsidP="005E3C42" w:rsidRDefault="00A409D7" w14:paraId="5A233D11" w14:textId="77777777">
            <w:pPr>
              <w:rPr>
                <w:rFonts w:ascii="Helvetica Neue Thin" w:hAnsi="Helvetica Neue Thin"/>
                <w:color w:val="000000" w:themeColor="text1"/>
                <w:sz w:val="18"/>
                <w:szCs w:val="18"/>
              </w:rPr>
            </w:pPr>
          </w:p>
        </w:tc>
        <w:tc>
          <w:tcPr>
            <w:tcW w:w="3544" w:type="dxa"/>
          </w:tcPr>
          <w:p w:rsidRPr="00DA2172" w:rsidR="00A409D7" w:rsidP="005E3C42" w:rsidRDefault="00A409D7" w14:paraId="14EAA113" w14:textId="77777777">
            <w:pPr>
              <w:rPr>
                <w:rFonts w:ascii="Gill Sans MT" w:hAnsi="Gill Sans MT"/>
                <w:color w:val="000000" w:themeColor="text1"/>
                <w:sz w:val="18"/>
                <w:szCs w:val="18"/>
              </w:rPr>
            </w:pPr>
          </w:p>
        </w:tc>
        <w:tc>
          <w:tcPr>
            <w:tcW w:w="2976" w:type="dxa"/>
          </w:tcPr>
          <w:p w:rsidRPr="00DA2172" w:rsidR="00A409D7" w:rsidP="005E3C42" w:rsidRDefault="00A409D7" w14:paraId="08321EF6" w14:textId="77777777">
            <w:pPr>
              <w:rPr>
                <w:rFonts w:ascii="Gill Sans MT" w:hAnsi="Gill Sans MT"/>
                <w:color w:val="000000" w:themeColor="text1"/>
                <w:sz w:val="18"/>
                <w:szCs w:val="18"/>
              </w:rPr>
            </w:pPr>
          </w:p>
        </w:tc>
      </w:tr>
      <w:tr w:rsidRPr="00DA2172" w:rsidR="00A409D7" w:rsidTr="00B8325D" w14:paraId="744FE74E" w14:textId="77777777">
        <w:tc>
          <w:tcPr>
            <w:tcW w:w="2122" w:type="dxa"/>
            <w:shd w:val="clear" w:color="auto" w:fill="auto"/>
          </w:tcPr>
          <w:p w:rsidRPr="00B8325D" w:rsidR="00A409D7" w:rsidP="007830CC" w:rsidRDefault="00A409D7" w14:paraId="29A0A78C"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SC5</w:t>
            </w:r>
          </w:p>
          <w:p w:rsidRPr="00B8325D" w:rsidR="00A409D7" w:rsidP="007830CC" w:rsidRDefault="00A409D7" w14:paraId="13486CE5" w14:textId="77777777">
            <w:pPr>
              <w:jc w:val="right"/>
              <w:rPr>
                <w:rFonts w:ascii="Helvetica Neue Thin" w:hAnsi="Helvetica Neue Thin"/>
                <w:color w:val="000000" w:themeColor="text1"/>
                <w:sz w:val="18"/>
                <w:szCs w:val="18"/>
              </w:rPr>
            </w:pPr>
            <w:proofErr w:type="gramStart"/>
            <w:r w:rsidRPr="00B8325D">
              <w:rPr>
                <w:rFonts w:ascii="Helvetica Neue Thin" w:hAnsi="Helvetica Neue Thin"/>
                <w:color w:val="000000" w:themeColor="text1"/>
                <w:sz w:val="18"/>
                <w:szCs w:val="18"/>
              </w:rPr>
              <w:t>BUILDINGS  |</w:t>
            </w:r>
            <w:proofErr w:type="gramEnd"/>
          </w:p>
          <w:p w:rsidRPr="00B8325D" w:rsidR="00A409D7" w:rsidP="007830CC" w:rsidRDefault="00A409D7" w14:paraId="5C864829"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MASSING &amp; ROOFS</w:t>
            </w:r>
          </w:p>
        </w:tc>
        <w:tc>
          <w:tcPr>
            <w:tcW w:w="283" w:type="dxa"/>
            <w:shd w:val="clear" w:color="auto" w:fill="auto"/>
          </w:tcPr>
          <w:p w:rsidRPr="00B8325D" w:rsidR="00A409D7" w:rsidP="005E3C42" w:rsidRDefault="00A409D7" w14:paraId="268B24DD" w14:textId="77777777">
            <w:pPr>
              <w:rPr>
                <w:rFonts w:ascii="Helvetica Neue Thin" w:hAnsi="Helvetica Neue Thin"/>
                <w:color w:val="000000" w:themeColor="text1"/>
                <w:sz w:val="18"/>
                <w:szCs w:val="18"/>
              </w:rPr>
            </w:pPr>
          </w:p>
        </w:tc>
        <w:tc>
          <w:tcPr>
            <w:tcW w:w="2693" w:type="dxa"/>
            <w:vMerge/>
          </w:tcPr>
          <w:p w:rsidRPr="00B8325D" w:rsidR="00A409D7" w:rsidP="00CE1B2D" w:rsidRDefault="00A409D7" w14:paraId="4311EF34" w14:textId="77777777">
            <w:pPr>
              <w:rPr>
                <w:rFonts w:ascii="Helvetica Neue Thin" w:hAnsi="Helvetica Neue Thin"/>
                <w:color w:val="000000" w:themeColor="text1"/>
                <w:sz w:val="18"/>
                <w:szCs w:val="18"/>
              </w:rPr>
            </w:pPr>
          </w:p>
        </w:tc>
        <w:tc>
          <w:tcPr>
            <w:tcW w:w="3544" w:type="dxa"/>
            <w:shd w:val="clear" w:color="auto" w:fill="auto"/>
          </w:tcPr>
          <w:p w:rsidRPr="00B8325D" w:rsidR="00A409D7" w:rsidP="00004C09" w:rsidRDefault="00A409D7" w14:paraId="22126B38" w14:textId="77777777">
            <w:pPr>
              <w:rPr>
                <w:rFonts w:ascii="Helvetica Neue Thin" w:hAnsi="Helvetica Neue Thin"/>
                <w:color w:val="000000" w:themeColor="text1"/>
                <w:sz w:val="18"/>
                <w:szCs w:val="18"/>
              </w:rPr>
            </w:pPr>
          </w:p>
          <w:p w:rsidRPr="00B8325D" w:rsidR="00A409D7" w:rsidP="00A132B9" w:rsidRDefault="00A409D7" w14:paraId="37A80834" w14:textId="77777777">
            <w:pPr>
              <w:pStyle w:val="ListParagraph"/>
              <w:numPr>
                <w:ilvl w:val="0"/>
                <w:numId w:val="22"/>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Are sections and elevations provided that demonstrate the ability of using roof space for habitable rooms? </w:t>
            </w:r>
          </w:p>
          <w:p w:rsidRPr="00B8325D" w:rsidR="00A409D7" w:rsidP="00004C09" w:rsidRDefault="00A409D7" w14:paraId="444F89F5" w14:textId="77777777">
            <w:pPr>
              <w:rPr>
                <w:rFonts w:ascii="Helvetica Neue Thin" w:hAnsi="Helvetica Neue Thin"/>
                <w:color w:val="000000" w:themeColor="text1"/>
                <w:sz w:val="18"/>
                <w:szCs w:val="18"/>
              </w:rPr>
            </w:pPr>
          </w:p>
        </w:tc>
        <w:tc>
          <w:tcPr>
            <w:tcW w:w="5245" w:type="dxa"/>
            <w:shd w:val="clear" w:color="auto" w:fill="auto"/>
          </w:tcPr>
          <w:p w:rsidRPr="00B8325D" w:rsidR="00A409D7" w:rsidP="005E3C42" w:rsidRDefault="00A409D7" w14:paraId="3A6C5864" w14:textId="77777777">
            <w:pPr>
              <w:rPr>
                <w:rFonts w:ascii="Helvetica Neue Thin" w:hAnsi="Helvetica Neue Thin"/>
                <w:color w:val="000000" w:themeColor="text1"/>
                <w:sz w:val="18"/>
                <w:szCs w:val="18"/>
              </w:rPr>
            </w:pPr>
          </w:p>
          <w:p w:rsidRPr="00B8325D" w:rsidR="00A409D7" w:rsidP="00A132B9" w:rsidRDefault="00A409D7" w14:paraId="6987CCBE" w14:textId="77777777">
            <w:pPr>
              <w:pStyle w:val="ListParagraph"/>
              <w:numPr>
                <w:ilvl w:val="0"/>
                <w:numId w:val="22"/>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 buildings sited at important corners or in mixed use centres have a greater mass and height than the prevailing wider context suggests </w:t>
            </w:r>
            <w:proofErr w:type="gramStart"/>
            <w:r w:rsidRPr="00B8325D">
              <w:rPr>
                <w:rFonts w:ascii="Helvetica Neue Thin" w:hAnsi="Helvetica Neue Thin"/>
                <w:color w:val="000000" w:themeColor="text1"/>
                <w:sz w:val="18"/>
                <w:szCs w:val="18"/>
              </w:rPr>
              <w:t>to emphasise</w:t>
            </w:r>
            <w:proofErr w:type="gramEnd"/>
            <w:r w:rsidRPr="00B8325D">
              <w:rPr>
                <w:rFonts w:ascii="Helvetica Neue Thin" w:hAnsi="Helvetica Neue Thin"/>
                <w:color w:val="000000" w:themeColor="text1"/>
                <w:sz w:val="18"/>
                <w:szCs w:val="18"/>
              </w:rPr>
              <w:t xml:space="preserve"> their significance? </w:t>
            </w:r>
          </w:p>
          <w:p w:rsidRPr="00B8325D" w:rsidR="00A409D7" w:rsidP="00A132B9" w:rsidRDefault="00A409D7" w14:paraId="19C67BC1" w14:textId="77777777">
            <w:pPr>
              <w:rPr>
                <w:rFonts w:ascii="Helvetica Neue Thin" w:hAnsi="Helvetica Neue Thin"/>
                <w:color w:val="000000" w:themeColor="text1"/>
                <w:sz w:val="18"/>
                <w:szCs w:val="18"/>
              </w:rPr>
            </w:pPr>
          </w:p>
          <w:p w:rsidRPr="00B8325D" w:rsidR="00A409D7" w:rsidP="00A132B9" w:rsidRDefault="00A409D7" w14:paraId="6E864FB6" w14:textId="77777777">
            <w:pPr>
              <w:pStyle w:val="ListParagraph"/>
              <w:numPr>
                <w:ilvl w:val="0"/>
                <w:numId w:val="22"/>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support the use and maximising of the space in roofs through creative design solutions? Is the architectural language and form restrained and modest, celebrating valued rural roof forms and bringing generous amounts of daylight into spaces? </w:t>
            </w:r>
          </w:p>
          <w:p w:rsidRPr="00B8325D" w:rsidR="00A409D7" w:rsidP="00A132B9" w:rsidRDefault="00A409D7" w14:paraId="31ACE697" w14:textId="77777777">
            <w:pPr>
              <w:rPr>
                <w:rFonts w:ascii="Helvetica Neue Thin" w:hAnsi="Helvetica Neue Thin"/>
                <w:color w:val="000000" w:themeColor="text1"/>
                <w:sz w:val="18"/>
                <w:szCs w:val="18"/>
              </w:rPr>
            </w:pPr>
          </w:p>
          <w:p w:rsidRPr="00B8325D" w:rsidR="00A409D7" w:rsidP="00A132B9" w:rsidRDefault="00A409D7" w14:paraId="5116F0DE" w14:textId="77777777">
            <w:pPr>
              <w:pStyle w:val="ListParagraph"/>
              <w:numPr>
                <w:ilvl w:val="0"/>
                <w:numId w:val="22"/>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Is sufficient reference /use made of the Local Precedent Study in the Shenley Plan?</w:t>
            </w:r>
          </w:p>
          <w:p w:rsidRPr="00B8325D" w:rsidR="00A409D7" w:rsidP="005D4B2F" w:rsidRDefault="00A409D7" w14:paraId="78234F75" w14:textId="77777777">
            <w:pPr>
              <w:rPr>
                <w:rFonts w:ascii="Helvetica Neue Thin" w:hAnsi="Helvetica Neue Thin"/>
                <w:color w:val="000000" w:themeColor="text1"/>
                <w:sz w:val="18"/>
                <w:szCs w:val="18"/>
              </w:rPr>
            </w:pPr>
          </w:p>
        </w:tc>
        <w:tc>
          <w:tcPr>
            <w:tcW w:w="1701" w:type="dxa"/>
          </w:tcPr>
          <w:p w:rsidRPr="00B8325D" w:rsidR="00A409D7" w:rsidP="005E3C42" w:rsidRDefault="00A409D7" w14:paraId="7DAC4166" w14:textId="77777777">
            <w:pPr>
              <w:rPr>
                <w:rFonts w:ascii="Helvetica Neue Thin" w:hAnsi="Helvetica Neue Thin"/>
                <w:color w:val="000000" w:themeColor="text1"/>
                <w:sz w:val="18"/>
                <w:szCs w:val="18"/>
              </w:rPr>
            </w:pPr>
          </w:p>
        </w:tc>
        <w:tc>
          <w:tcPr>
            <w:tcW w:w="3544" w:type="dxa"/>
          </w:tcPr>
          <w:p w:rsidRPr="00DA2172" w:rsidR="00A409D7" w:rsidP="005E3C42" w:rsidRDefault="00A409D7" w14:paraId="5455D6AC" w14:textId="77777777">
            <w:pPr>
              <w:rPr>
                <w:rFonts w:ascii="Gill Sans MT" w:hAnsi="Gill Sans MT"/>
                <w:color w:val="000000" w:themeColor="text1"/>
                <w:sz w:val="18"/>
                <w:szCs w:val="18"/>
              </w:rPr>
            </w:pPr>
          </w:p>
        </w:tc>
        <w:tc>
          <w:tcPr>
            <w:tcW w:w="2976" w:type="dxa"/>
          </w:tcPr>
          <w:p w:rsidRPr="00DA2172" w:rsidR="00A409D7" w:rsidP="005E3C42" w:rsidRDefault="00A409D7" w14:paraId="7C195E9F" w14:textId="77777777">
            <w:pPr>
              <w:rPr>
                <w:rFonts w:ascii="Gill Sans MT" w:hAnsi="Gill Sans MT"/>
                <w:color w:val="000000" w:themeColor="text1"/>
                <w:sz w:val="18"/>
                <w:szCs w:val="18"/>
              </w:rPr>
            </w:pPr>
          </w:p>
        </w:tc>
      </w:tr>
      <w:tr w:rsidRPr="00DA2172" w:rsidR="00A409D7" w:rsidTr="00B8325D" w14:paraId="16A56DD5" w14:textId="77777777">
        <w:trPr>
          <w:trHeight w:val="1872"/>
        </w:trPr>
        <w:tc>
          <w:tcPr>
            <w:tcW w:w="2122" w:type="dxa"/>
            <w:shd w:val="clear" w:color="auto" w:fill="auto"/>
          </w:tcPr>
          <w:p w:rsidRPr="00B8325D" w:rsidR="00A409D7" w:rsidP="007830CC" w:rsidRDefault="00A409D7" w14:paraId="38698AC1"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SC6A </w:t>
            </w:r>
          </w:p>
          <w:p w:rsidRPr="00B8325D" w:rsidR="00A409D7" w:rsidP="00CC33D8" w:rsidRDefault="00A409D7" w14:paraId="43FCEBD9"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BOUNDARIES &amp; EDGES</w:t>
            </w:r>
          </w:p>
          <w:p w:rsidRPr="00B8325D" w:rsidR="00A409D7" w:rsidP="005311F9" w:rsidRDefault="00A409D7" w14:paraId="58F0C696" w14:textId="77777777">
            <w:pPr>
              <w:jc w:val="right"/>
              <w:rPr>
                <w:rFonts w:ascii="Helvetica Neue Thin" w:hAnsi="Helvetica Neue Thin"/>
                <w:color w:val="000000" w:themeColor="text1"/>
                <w:sz w:val="18"/>
                <w:szCs w:val="18"/>
              </w:rPr>
            </w:pPr>
          </w:p>
        </w:tc>
        <w:tc>
          <w:tcPr>
            <w:tcW w:w="283" w:type="dxa"/>
            <w:shd w:val="clear" w:color="auto" w:fill="auto"/>
          </w:tcPr>
          <w:p w:rsidRPr="00B8325D" w:rsidR="00A409D7" w:rsidP="005E3C42" w:rsidRDefault="00A409D7" w14:paraId="27FF51C5" w14:textId="77777777">
            <w:pPr>
              <w:rPr>
                <w:rFonts w:ascii="Helvetica Neue Thin" w:hAnsi="Helvetica Neue Thin"/>
                <w:color w:val="000000" w:themeColor="text1"/>
                <w:sz w:val="18"/>
                <w:szCs w:val="18"/>
              </w:rPr>
            </w:pPr>
          </w:p>
        </w:tc>
        <w:tc>
          <w:tcPr>
            <w:tcW w:w="2693" w:type="dxa"/>
            <w:vMerge/>
          </w:tcPr>
          <w:p w:rsidRPr="00B8325D" w:rsidR="00A409D7" w:rsidP="00CE1B2D" w:rsidRDefault="00A409D7" w14:paraId="08F0ADEA" w14:textId="77777777">
            <w:pPr>
              <w:rPr>
                <w:rFonts w:ascii="Helvetica Neue Thin" w:hAnsi="Helvetica Neue Thin"/>
                <w:color w:val="000000" w:themeColor="text1"/>
                <w:sz w:val="18"/>
                <w:szCs w:val="18"/>
              </w:rPr>
            </w:pPr>
          </w:p>
        </w:tc>
        <w:tc>
          <w:tcPr>
            <w:tcW w:w="3544" w:type="dxa"/>
            <w:shd w:val="clear" w:color="auto" w:fill="auto"/>
          </w:tcPr>
          <w:p w:rsidRPr="00B8325D" w:rsidR="00A409D7" w:rsidP="00DA2172" w:rsidRDefault="00A409D7" w14:paraId="144C9817" w14:textId="77777777">
            <w:pPr>
              <w:pStyle w:val="ListParagraph"/>
              <w:numPr>
                <w:ilvl w:val="0"/>
                <w:numId w:val="23"/>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development incorporate appropriate landscaping that has regard to the principles (3-7):  </w:t>
            </w:r>
          </w:p>
          <w:p w:rsidRPr="00B8325D" w:rsidR="00A409D7" w:rsidP="00DA2172" w:rsidRDefault="00A409D7" w14:paraId="59737907" w14:textId="77777777">
            <w:pPr>
              <w:rPr>
                <w:rFonts w:ascii="Helvetica Neue Thin" w:hAnsi="Helvetica Neue Thin"/>
                <w:color w:val="000000" w:themeColor="text1"/>
                <w:sz w:val="18"/>
                <w:szCs w:val="18"/>
              </w:rPr>
            </w:pPr>
          </w:p>
          <w:p w:rsidRPr="00B8325D" w:rsidR="00A409D7" w:rsidP="00DA2172" w:rsidRDefault="00A409D7" w14:paraId="3DF6F71B" w14:textId="77777777">
            <w:pPr>
              <w:pStyle w:val="ListParagraph"/>
              <w:numPr>
                <w:ilvl w:val="0"/>
                <w:numId w:val="23"/>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Is sufficient reference /use made of the local Precedent Study as provided and starting point incl. the list of new planting for rural character as made available in the Shenley Plan?</w:t>
            </w:r>
          </w:p>
        </w:tc>
        <w:tc>
          <w:tcPr>
            <w:tcW w:w="5245" w:type="dxa"/>
            <w:shd w:val="clear" w:color="auto" w:fill="auto"/>
          </w:tcPr>
          <w:p w:rsidRPr="00B8325D" w:rsidR="00A409D7" w:rsidP="00FA0D85" w:rsidRDefault="00A409D7" w14:paraId="4672A06C" w14:textId="77777777">
            <w:pPr>
              <w:pStyle w:val="ListParagraph"/>
              <w:numPr>
                <w:ilvl w:val="0"/>
                <w:numId w:val="23"/>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Informality and the use of simple, natural, low level engineered, robust and well weathering materials.</w:t>
            </w:r>
          </w:p>
          <w:p w:rsidRPr="00B8325D" w:rsidR="00A409D7" w:rsidP="00FA0D85" w:rsidRDefault="00A409D7" w14:paraId="3681325E" w14:textId="77777777">
            <w:pPr>
              <w:pStyle w:val="ListParagraph"/>
              <w:ind w:left="0"/>
              <w:rPr>
                <w:rFonts w:ascii="Helvetica Neue Thin" w:hAnsi="Helvetica Neue Thin"/>
                <w:color w:val="000000" w:themeColor="text1"/>
                <w:sz w:val="18"/>
                <w:szCs w:val="18"/>
              </w:rPr>
            </w:pPr>
          </w:p>
          <w:p w:rsidRPr="00B8325D" w:rsidR="00A409D7" w:rsidP="00FA0D85" w:rsidRDefault="00A409D7" w14:paraId="1575FF8A" w14:textId="77777777">
            <w:pPr>
              <w:pStyle w:val="ListParagraph"/>
              <w:numPr>
                <w:ilvl w:val="0"/>
                <w:numId w:val="23"/>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Use of typical planting often found in cottage gardens, kitchen gardens, orchards, </w:t>
            </w:r>
            <w:proofErr w:type="gramStart"/>
            <w:r w:rsidRPr="00B8325D">
              <w:rPr>
                <w:rFonts w:ascii="Helvetica Neue Thin" w:hAnsi="Helvetica Neue Thin"/>
                <w:color w:val="000000" w:themeColor="text1"/>
                <w:sz w:val="18"/>
                <w:szCs w:val="18"/>
              </w:rPr>
              <w:t>allotments</w:t>
            </w:r>
            <w:proofErr w:type="gramEnd"/>
            <w:r w:rsidRPr="00B8325D">
              <w:rPr>
                <w:rFonts w:ascii="Helvetica Neue Thin" w:hAnsi="Helvetica Neue Thin"/>
                <w:color w:val="000000" w:themeColor="text1"/>
                <w:sz w:val="18"/>
                <w:szCs w:val="18"/>
              </w:rPr>
              <w:t xml:space="preserve"> and the open countryside. With increasing proximity to the settlement boundary an increase in natural/wild flora is required. (</w:t>
            </w:r>
            <w:proofErr w:type="gramStart"/>
            <w:r w:rsidRPr="00B8325D">
              <w:rPr>
                <w:rFonts w:ascii="Helvetica Neue Thin" w:hAnsi="Helvetica Neue Thin"/>
                <w:color w:val="000000" w:themeColor="text1"/>
                <w:sz w:val="18"/>
                <w:szCs w:val="18"/>
              </w:rPr>
              <w:t>with</w:t>
            </w:r>
            <w:proofErr w:type="gramEnd"/>
            <w:r w:rsidRPr="00B8325D">
              <w:rPr>
                <w:rFonts w:ascii="Helvetica Neue Thin" w:hAnsi="Helvetica Neue Thin"/>
                <w:color w:val="000000" w:themeColor="text1"/>
                <w:sz w:val="18"/>
                <w:szCs w:val="18"/>
              </w:rPr>
              <w:t xml:space="preserve"> use of provided reference list)</w:t>
            </w:r>
          </w:p>
          <w:p w:rsidRPr="00B8325D" w:rsidR="00A409D7" w:rsidP="00FA0D85" w:rsidRDefault="00A409D7" w14:paraId="6AD91E3B" w14:textId="77777777">
            <w:pPr>
              <w:rPr>
                <w:rFonts w:ascii="Helvetica Neue Thin" w:hAnsi="Helvetica Neue Thin"/>
                <w:color w:val="000000" w:themeColor="text1"/>
                <w:sz w:val="18"/>
                <w:szCs w:val="18"/>
              </w:rPr>
            </w:pPr>
          </w:p>
          <w:p w:rsidRPr="00B8325D" w:rsidR="00A409D7" w:rsidP="00FA0D85" w:rsidRDefault="00A409D7" w14:paraId="2669BA1E" w14:textId="77777777">
            <w:pPr>
              <w:pStyle w:val="ListParagraph"/>
              <w:numPr>
                <w:ilvl w:val="0"/>
                <w:numId w:val="23"/>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A simple palette of a few materials for street surfaces and structures in new streets and lanes.</w:t>
            </w:r>
          </w:p>
          <w:p w:rsidRPr="00B8325D" w:rsidR="00A409D7" w:rsidP="00FA0D85" w:rsidRDefault="00A409D7" w14:paraId="4115CDF7" w14:textId="77777777">
            <w:pPr>
              <w:pStyle w:val="ListParagraph"/>
              <w:ind w:left="0"/>
              <w:rPr>
                <w:rFonts w:ascii="Helvetica Neue Thin" w:hAnsi="Helvetica Neue Thin"/>
                <w:color w:val="000000" w:themeColor="text1"/>
                <w:sz w:val="18"/>
                <w:szCs w:val="18"/>
              </w:rPr>
            </w:pPr>
          </w:p>
          <w:p w:rsidRPr="00B8325D" w:rsidR="00A409D7" w:rsidP="00FA0D85" w:rsidRDefault="00A409D7" w14:paraId="7C8B57FD" w14:textId="77777777">
            <w:pPr>
              <w:pStyle w:val="ListParagraph"/>
              <w:numPr>
                <w:ilvl w:val="0"/>
                <w:numId w:val="23"/>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lastRenderedPageBreak/>
              <w:t xml:space="preserve">A shared surface approach without kerbs supporting a step-free environment for wheelchair users is considered appropriate for all residential streets and lanes. The concept of a ‘play street’ where pedestrians and children have priority over slow moving cars and other motorised vehicles should be considered, where it is appropriate to do so.   </w:t>
            </w:r>
          </w:p>
          <w:p w:rsidRPr="00B8325D" w:rsidR="00A409D7" w:rsidP="00FA0D85" w:rsidRDefault="00A409D7" w14:paraId="08BB8E42" w14:textId="77777777">
            <w:pPr>
              <w:pStyle w:val="ListParagraph"/>
              <w:ind w:left="0"/>
              <w:rPr>
                <w:rFonts w:ascii="Helvetica Neue Thin" w:hAnsi="Helvetica Neue Thin"/>
                <w:color w:val="000000" w:themeColor="text1"/>
                <w:sz w:val="18"/>
                <w:szCs w:val="18"/>
              </w:rPr>
            </w:pPr>
          </w:p>
          <w:p w:rsidRPr="00B8325D" w:rsidR="00A409D7" w:rsidP="00FA0D85" w:rsidRDefault="00A409D7" w14:paraId="1E4D2B82" w14:textId="77777777">
            <w:pPr>
              <w:pStyle w:val="ListParagraph"/>
              <w:numPr>
                <w:ilvl w:val="0"/>
                <w:numId w:val="23"/>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A rigorous approach to soft boundaries delivered through principally flush transitions between the semi-private, </w:t>
            </w:r>
            <w:proofErr w:type="gramStart"/>
            <w:r w:rsidRPr="00B8325D">
              <w:rPr>
                <w:rFonts w:ascii="Helvetica Neue Thin" w:hAnsi="Helvetica Neue Thin"/>
                <w:color w:val="000000" w:themeColor="text1"/>
                <w:sz w:val="18"/>
                <w:szCs w:val="18"/>
              </w:rPr>
              <w:t>shared</w:t>
            </w:r>
            <w:proofErr w:type="gramEnd"/>
            <w:r w:rsidRPr="00B8325D">
              <w:rPr>
                <w:rFonts w:ascii="Helvetica Neue Thin" w:hAnsi="Helvetica Neue Thin"/>
                <w:color w:val="000000" w:themeColor="text1"/>
                <w:sz w:val="18"/>
                <w:szCs w:val="18"/>
              </w:rPr>
              <w:t xml:space="preserve"> and public spaces and a restrained use of green hedges combined with less than 1.50m high see-through modestly proportioned fencing and /or picket timber fencing.</w:t>
            </w:r>
          </w:p>
          <w:p w:rsidRPr="00B8325D" w:rsidR="00A409D7" w:rsidP="007E4442" w:rsidRDefault="00A409D7" w14:paraId="118AD02E" w14:textId="77777777">
            <w:pPr>
              <w:rPr>
                <w:rFonts w:ascii="Helvetica Neue Thin" w:hAnsi="Helvetica Neue Thin"/>
                <w:color w:val="000000" w:themeColor="text1"/>
                <w:sz w:val="18"/>
                <w:szCs w:val="18"/>
              </w:rPr>
            </w:pPr>
          </w:p>
        </w:tc>
        <w:tc>
          <w:tcPr>
            <w:tcW w:w="1701" w:type="dxa"/>
          </w:tcPr>
          <w:p w:rsidRPr="00B8325D" w:rsidR="00A409D7" w:rsidP="005E3C42" w:rsidRDefault="00A409D7" w14:paraId="15611FCC" w14:textId="77777777">
            <w:pPr>
              <w:rPr>
                <w:rFonts w:ascii="Helvetica Neue Thin" w:hAnsi="Helvetica Neue Thin"/>
                <w:color w:val="000000" w:themeColor="text1"/>
                <w:sz w:val="18"/>
                <w:szCs w:val="18"/>
              </w:rPr>
            </w:pPr>
          </w:p>
        </w:tc>
        <w:tc>
          <w:tcPr>
            <w:tcW w:w="3544" w:type="dxa"/>
          </w:tcPr>
          <w:p w:rsidRPr="00DA2172" w:rsidR="00A409D7" w:rsidP="005E3C42" w:rsidRDefault="00A409D7" w14:paraId="4A0D9998" w14:textId="77777777">
            <w:pPr>
              <w:rPr>
                <w:rFonts w:ascii="Gill Sans MT" w:hAnsi="Gill Sans MT"/>
                <w:color w:val="000000" w:themeColor="text1"/>
                <w:sz w:val="18"/>
                <w:szCs w:val="18"/>
              </w:rPr>
            </w:pPr>
          </w:p>
        </w:tc>
        <w:tc>
          <w:tcPr>
            <w:tcW w:w="2976" w:type="dxa"/>
          </w:tcPr>
          <w:p w:rsidRPr="00DA2172" w:rsidR="00A409D7" w:rsidP="005E3C42" w:rsidRDefault="00A409D7" w14:paraId="06CA36D0" w14:textId="77777777">
            <w:pPr>
              <w:rPr>
                <w:rFonts w:ascii="Gill Sans MT" w:hAnsi="Gill Sans MT"/>
                <w:color w:val="000000" w:themeColor="text1"/>
                <w:sz w:val="18"/>
                <w:szCs w:val="18"/>
              </w:rPr>
            </w:pPr>
          </w:p>
        </w:tc>
      </w:tr>
      <w:tr w:rsidRPr="00DA2172" w:rsidR="00A409D7" w:rsidTr="00B8325D" w14:paraId="734D71FC" w14:textId="77777777">
        <w:tc>
          <w:tcPr>
            <w:tcW w:w="2122" w:type="dxa"/>
            <w:shd w:val="clear" w:color="auto" w:fill="auto"/>
          </w:tcPr>
          <w:p w:rsidRPr="00B8325D" w:rsidR="00A409D7" w:rsidP="007830CC" w:rsidRDefault="00A409D7" w14:paraId="6373348E" w14:textId="77777777">
            <w:pPr>
              <w:jc w:val="right"/>
              <w:rPr>
                <w:rFonts w:ascii="Helvetica Neue Thin" w:hAnsi="Helvetica Neue Thin"/>
                <w:color w:val="000000" w:themeColor="text1"/>
                <w:sz w:val="18"/>
                <w:szCs w:val="18"/>
              </w:rPr>
            </w:pPr>
          </w:p>
          <w:p w:rsidRPr="00B8325D" w:rsidR="00A409D7" w:rsidP="007830CC" w:rsidRDefault="00A409D7" w14:paraId="55B423EB"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SC6B</w:t>
            </w:r>
          </w:p>
          <w:p w:rsidRPr="00B8325D" w:rsidR="00A409D7" w:rsidP="007830CC" w:rsidRDefault="00A409D7" w14:paraId="7AD2E3A1"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OPEN COUNTRYSIDE</w:t>
            </w:r>
          </w:p>
        </w:tc>
        <w:tc>
          <w:tcPr>
            <w:tcW w:w="283" w:type="dxa"/>
            <w:shd w:val="clear" w:color="auto" w:fill="auto"/>
          </w:tcPr>
          <w:p w:rsidRPr="00B8325D" w:rsidR="00A409D7" w:rsidP="005E3C42" w:rsidRDefault="00A409D7" w14:paraId="0773A1F6" w14:textId="77777777">
            <w:pPr>
              <w:rPr>
                <w:rFonts w:ascii="Helvetica Neue Thin" w:hAnsi="Helvetica Neue Thin"/>
                <w:color w:val="000000" w:themeColor="text1"/>
                <w:sz w:val="18"/>
                <w:szCs w:val="18"/>
              </w:rPr>
            </w:pPr>
          </w:p>
        </w:tc>
        <w:tc>
          <w:tcPr>
            <w:tcW w:w="2693" w:type="dxa"/>
            <w:vMerge/>
            <w:shd w:val="clear" w:color="auto" w:fill="auto"/>
          </w:tcPr>
          <w:p w:rsidRPr="00B8325D" w:rsidR="00A409D7" w:rsidP="00D82990" w:rsidRDefault="00A409D7" w14:paraId="7A190140" w14:textId="77777777">
            <w:pPr>
              <w:rPr>
                <w:rFonts w:ascii="Helvetica Neue Thin" w:hAnsi="Helvetica Neue Thin"/>
                <w:color w:val="000000" w:themeColor="text1"/>
                <w:sz w:val="18"/>
                <w:szCs w:val="18"/>
              </w:rPr>
            </w:pPr>
          </w:p>
        </w:tc>
        <w:tc>
          <w:tcPr>
            <w:tcW w:w="3544" w:type="dxa"/>
            <w:shd w:val="clear" w:color="auto" w:fill="auto"/>
          </w:tcPr>
          <w:p w:rsidRPr="00B8325D" w:rsidR="00A409D7" w:rsidP="005311F9" w:rsidRDefault="00A409D7" w14:paraId="2C51FEDE" w14:textId="77777777">
            <w:pPr>
              <w:pStyle w:val="ListParagraph"/>
              <w:numPr>
                <w:ilvl w:val="0"/>
                <w:numId w:val="25"/>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There are two principle rural edges to the open countryside which are to shape detailed design approaches on specific sites. </w:t>
            </w:r>
          </w:p>
          <w:p w:rsidRPr="00B8325D" w:rsidR="00A409D7" w:rsidP="007E4442" w:rsidRDefault="00A409D7" w14:paraId="60AB65FC" w14:textId="77777777">
            <w:pPr>
              <w:rPr>
                <w:rFonts w:ascii="Helvetica Neue Thin" w:hAnsi="Helvetica Neue Thin"/>
                <w:color w:val="000000" w:themeColor="text1"/>
                <w:sz w:val="18"/>
                <w:szCs w:val="18"/>
              </w:rPr>
            </w:pPr>
          </w:p>
          <w:p w:rsidRPr="00B8325D" w:rsidR="00A409D7" w:rsidP="007776CA" w:rsidRDefault="00A409D7" w14:paraId="2A745E7F" w14:textId="77777777">
            <w:p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(See Code Sheet SC6b)</w:t>
            </w:r>
          </w:p>
          <w:p w:rsidRPr="00B8325D" w:rsidR="00A409D7" w:rsidP="007E4442" w:rsidRDefault="00A409D7" w14:paraId="4D5A01D5" w14:textId="77777777">
            <w:pPr>
              <w:rPr>
                <w:rFonts w:ascii="Helvetica Neue Thin" w:hAnsi="Helvetica Neue Thin"/>
                <w:color w:val="000000" w:themeColor="text1"/>
                <w:sz w:val="18"/>
                <w:szCs w:val="18"/>
              </w:rPr>
            </w:pPr>
          </w:p>
          <w:p w:rsidRPr="00B8325D" w:rsidR="00A409D7" w:rsidP="007E4442" w:rsidRDefault="00A409D7" w14:paraId="11051E1A" w14:textId="77777777">
            <w:pPr>
              <w:rPr>
                <w:rFonts w:ascii="Helvetica Neue Thin" w:hAnsi="Helvetica Neue Thin"/>
                <w:color w:val="000000" w:themeColor="text1"/>
                <w:sz w:val="18"/>
                <w:szCs w:val="18"/>
              </w:rPr>
            </w:pPr>
          </w:p>
        </w:tc>
        <w:tc>
          <w:tcPr>
            <w:tcW w:w="5245" w:type="dxa"/>
            <w:shd w:val="clear" w:color="auto" w:fill="auto"/>
          </w:tcPr>
          <w:p w:rsidRPr="00B8325D" w:rsidR="00A409D7" w:rsidP="007776CA" w:rsidRDefault="00A409D7" w14:paraId="0C607722" w14:textId="77777777">
            <w:pPr>
              <w:pStyle w:val="ListParagraph"/>
              <w:numPr>
                <w:ilvl w:val="0"/>
                <w:numId w:val="25"/>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development bordering the open countryside comply with one of the two defined types? </w:t>
            </w:r>
          </w:p>
          <w:p w:rsidRPr="00B8325D" w:rsidR="00A409D7" w:rsidP="00C45645" w:rsidRDefault="00A409D7" w14:paraId="6BC702DB" w14:textId="77777777">
            <w:pPr>
              <w:rPr>
                <w:rFonts w:ascii="Helvetica Neue Thin" w:hAnsi="Helvetica Neue Thin"/>
                <w:color w:val="000000" w:themeColor="text1"/>
                <w:sz w:val="18"/>
                <w:szCs w:val="18"/>
              </w:rPr>
            </w:pPr>
          </w:p>
          <w:p w:rsidRPr="00B8325D" w:rsidR="00A409D7" w:rsidP="007776CA" w:rsidRDefault="00A409D7" w14:paraId="4CC56B8B" w14:textId="77777777">
            <w:pPr>
              <w:pStyle w:val="ListParagraph"/>
              <w:numPr>
                <w:ilvl w:val="0"/>
                <w:numId w:val="25"/>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Please check against Code Sheet 6b and are sections provided to demonstrate compliance? </w:t>
            </w:r>
          </w:p>
          <w:p w:rsidRPr="00B8325D" w:rsidR="00A409D7" w:rsidP="00C45645" w:rsidRDefault="00A409D7" w14:paraId="4CBB8132" w14:textId="77777777">
            <w:pPr>
              <w:rPr>
                <w:rFonts w:ascii="Helvetica Neue Thin" w:hAnsi="Helvetica Neue Thin"/>
                <w:color w:val="000000" w:themeColor="text1"/>
                <w:sz w:val="18"/>
                <w:szCs w:val="18"/>
              </w:rPr>
            </w:pPr>
          </w:p>
          <w:p w:rsidRPr="00B8325D" w:rsidR="00A409D7" w:rsidP="007776CA" w:rsidRDefault="00A409D7" w14:paraId="505842DD" w14:textId="77777777">
            <w:p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Type 1: Backing onto countryside </w:t>
            </w:r>
          </w:p>
          <w:p w:rsidRPr="00B8325D" w:rsidR="00A409D7" w:rsidP="007776CA" w:rsidRDefault="00A409D7" w14:paraId="650A011C" w14:textId="77777777">
            <w:p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Generally, a minimum of 30m between boundary/ open countryside and back elevation of a building should be maintained. Narrow in plan or single storey gable ended buildings are permitted closer to the boundary. </w:t>
            </w:r>
          </w:p>
          <w:p w:rsidRPr="00B8325D" w:rsidR="00A409D7" w:rsidP="007776CA" w:rsidRDefault="00A409D7" w14:paraId="4BD96D6E" w14:textId="77777777">
            <w:pPr>
              <w:ind w:left="360"/>
              <w:rPr>
                <w:rFonts w:ascii="Helvetica Neue Thin" w:hAnsi="Helvetica Neue Thin"/>
                <w:color w:val="000000" w:themeColor="text1"/>
                <w:sz w:val="18"/>
                <w:szCs w:val="18"/>
              </w:rPr>
            </w:pPr>
          </w:p>
          <w:p w:rsidRPr="00B8325D" w:rsidR="00A409D7" w:rsidP="007776CA" w:rsidRDefault="00A409D7" w14:paraId="6F480221" w14:textId="77777777">
            <w:p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Type 2: Front elevation onto countryside  </w:t>
            </w:r>
          </w:p>
          <w:p w:rsidRPr="00B8325D" w:rsidR="00A409D7" w:rsidP="007776CA" w:rsidRDefault="00A409D7" w14:paraId="38869EC7" w14:textId="77777777">
            <w:p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Generally, a minimum of 10m between the boundary/open countryside and front elevations of gable ended buildings should be maintained. The design and materiality of the access lane is informal (no tarmac, kerbs or </w:t>
            </w:r>
            <w:proofErr w:type="gramStart"/>
            <w:r w:rsidRPr="00B8325D">
              <w:rPr>
                <w:rFonts w:ascii="Helvetica Neue Thin" w:hAnsi="Helvetica Neue Thin"/>
                <w:color w:val="000000" w:themeColor="text1"/>
                <w:sz w:val="18"/>
                <w:szCs w:val="18"/>
              </w:rPr>
              <w:t>street lights</w:t>
            </w:r>
            <w:proofErr w:type="gramEnd"/>
            <w:r w:rsidRPr="00B8325D">
              <w:rPr>
                <w:rFonts w:ascii="Helvetica Neue Thin" w:hAnsi="Helvetica Neue Thin"/>
                <w:color w:val="000000" w:themeColor="text1"/>
                <w:sz w:val="18"/>
                <w:szCs w:val="18"/>
              </w:rPr>
              <w:t>) and can only be achieved by an unadopted private access status. (Local precedent: Nursery Close)</w:t>
            </w:r>
          </w:p>
          <w:p w:rsidRPr="00B8325D" w:rsidR="00A409D7" w:rsidP="00C45645" w:rsidRDefault="00A409D7" w14:paraId="1F861CA0" w14:textId="77777777">
            <w:pPr>
              <w:rPr>
                <w:rFonts w:ascii="Helvetica Neue Thin" w:hAnsi="Helvetica Neue Thin"/>
                <w:color w:val="000000" w:themeColor="text1"/>
                <w:sz w:val="18"/>
                <w:szCs w:val="18"/>
              </w:rPr>
            </w:pPr>
          </w:p>
        </w:tc>
        <w:tc>
          <w:tcPr>
            <w:tcW w:w="1701" w:type="dxa"/>
          </w:tcPr>
          <w:p w:rsidRPr="00DA2172" w:rsidR="00A409D7" w:rsidP="005E3C42" w:rsidRDefault="00A409D7" w14:paraId="7704E1EA" w14:textId="77777777">
            <w:pPr>
              <w:rPr>
                <w:rFonts w:ascii="Gill Sans MT" w:hAnsi="Gill Sans MT"/>
                <w:color w:val="000000" w:themeColor="text1"/>
                <w:sz w:val="18"/>
                <w:szCs w:val="18"/>
              </w:rPr>
            </w:pPr>
          </w:p>
        </w:tc>
        <w:tc>
          <w:tcPr>
            <w:tcW w:w="3544" w:type="dxa"/>
          </w:tcPr>
          <w:p w:rsidRPr="00DA2172" w:rsidR="00A409D7" w:rsidP="005E3C42" w:rsidRDefault="00A409D7" w14:paraId="115BCC44" w14:textId="77777777">
            <w:pPr>
              <w:rPr>
                <w:rFonts w:ascii="Gill Sans MT" w:hAnsi="Gill Sans MT"/>
                <w:color w:val="000000" w:themeColor="text1"/>
                <w:sz w:val="18"/>
                <w:szCs w:val="18"/>
              </w:rPr>
            </w:pPr>
          </w:p>
        </w:tc>
        <w:tc>
          <w:tcPr>
            <w:tcW w:w="2976" w:type="dxa"/>
          </w:tcPr>
          <w:p w:rsidRPr="00DA2172" w:rsidR="00A409D7" w:rsidP="005E3C42" w:rsidRDefault="00A409D7" w14:paraId="09B802BB" w14:textId="77777777">
            <w:pPr>
              <w:rPr>
                <w:rFonts w:ascii="Gill Sans MT" w:hAnsi="Gill Sans MT"/>
                <w:color w:val="000000" w:themeColor="text1"/>
                <w:sz w:val="18"/>
                <w:szCs w:val="18"/>
              </w:rPr>
            </w:pPr>
          </w:p>
        </w:tc>
      </w:tr>
      <w:tr w:rsidRPr="00DA2172" w:rsidR="00A409D7" w:rsidTr="00B8325D" w14:paraId="4DC75E63" w14:textId="77777777">
        <w:tc>
          <w:tcPr>
            <w:tcW w:w="2122" w:type="dxa"/>
            <w:shd w:val="clear" w:color="auto" w:fill="auto"/>
          </w:tcPr>
          <w:p w:rsidRPr="00B8325D" w:rsidR="00A409D7" w:rsidP="005311F9" w:rsidRDefault="00A409D7" w14:paraId="7D1AB745" w14:textId="77777777">
            <w:pPr>
              <w:rPr>
                <w:rFonts w:ascii="Helvetica Neue Thin" w:hAnsi="Helvetica Neue Thin"/>
                <w:color w:val="000000" w:themeColor="text1"/>
                <w:sz w:val="18"/>
                <w:szCs w:val="18"/>
              </w:rPr>
            </w:pPr>
          </w:p>
          <w:p w:rsidRPr="00B8325D" w:rsidR="00A409D7" w:rsidP="007830CC" w:rsidRDefault="00A409D7" w14:paraId="04F5D379"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SC6C</w:t>
            </w:r>
          </w:p>
          <w:p w:rsidRPr="00B8325D" w:rsidR="00A409D7" w:rsidP="007830CC" w:rsidRDefault="00A409D7" w14:paraId="65BE70BE"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FOLLOWING  </w:t>
            </w:r>
          </w:p>
          <w:p w:rsidRPr="00B8325D" w:rsidR="00A409D7" w:rsidP="007830CC" w:rsidRDefault="00A409D7" w14:paraId="55F8142B"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RE-DEVELOPMENT</w:t>
            </w:r>
          </w:p>
        </w:tc>
        <w:tc>
          <w:tcPr>
            <w:tcW w:w="283" w:type="dxa"/>
            <w:shd w:val="clear" w:color="auto" w:fill="auto"/>
          </w:tcPr>
          <w:p w:rsidRPr="00B8325D" w:rsidR="00A409D7" w:rsidP="005E3C42" w:rsidRDefault="00A409D7" w14:paraId="292AAC16" w14:textId="77777777">
            <w:pPr>
              <w:rPr>
                <w:rFonts w:ascii="Helvetica Neue Thin" w:hAnsi="Helvetica Neue Thin"/>
                <w:color w:val="000000" w:themeColor="text1"/>
                <w:sz w:val="18"/>
                <w:szCs w:val="18"/>
              </w:rPr>
            </w:pPr>
          </w:p>
        </w:tc>
        <w:tc>
          <w:tcPr>
            <w:tcW w:w="2693" w:type="dxa"/>
            <w:vMerge/>
            <w:shd w:val="clear" w:color="auto" w:fill="auto"/>
          </w:tcPr>
          <w:p w:rsidRPr="00B8325D" w:rsidR="00A409D7" w:rsidP="005E3C42" w:rsidRDefault="00A409D7" w14:paraId="65188222" w14:textId="77777777">
            <w:pPr>
              <w:rPr>
                <w:rFonts w:ascii="Helvetica Neue Thin" w:hAnsi="Helvetica Neue Thin"/>
                <w:color w:val="000000" w:themeColor="text1"/>
                <w:sz w:val="18"/>
                <w:szCs w:val="18"/>
              </w:rPr>
            </w:pPr>
          </w:p>
        </w:tc>
        <w:tc>
          <w:tcPr>
            <w:tcW w:w="3544" w:type="dxa"/>
            <w:shd w:val="clear" w:color="auto" w:fill="auto"/>
          </w:tcPr>
          <w:p w:rsidRPr="00B8325D" w:rsidR="00A409D7" w:rsidP="007E4442" w:rsidRDefault="00A409D7" w14:paraId="784550C1" w14:textId="77777777">
            <w:pPr>
              <w:rPr>
                <w:rFonts w:ascii="Helvetica Neue Thin" w:hAnsi="Helvetica Neue Thin"/>
                <w:color w:val="000000" w:themeColor="text1"/>
                <w:sz w:val="18"/>
                <w:szCs w:val="18"/>
              </w:rPr>
            </w:pPr>
          </w:p>
          <w:p w:rsidRPr="00B8325D" w:rsidR="00A409D7" w:rsidP="005311F9" w:rsidRDefault="00A409D7" w14:paraId="1637E65D" w14:textId="77777777">
            <w:pPr>
              <w:pStyle w:val="ListParagraph"/>
              <w:numPr>
                <w:ilvl w:val="0"/>
                <w:numId w:val="26"/>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Following re-development reintroducing more rural forms of edges. </w:t>
            </w:r>
          </w:p>
        </w:tc>
        <w:tc>
          <w:tcPr>
            <w:tcW w:w="5245" w:type="dxa"/>
            <w:shd w:val="clear" w:color="auto" w:fill="auto"/>
          </w:tcPr>
          <w:p w:rsidRPr="00B8325D" w:rsidR="00A409D7" w:rsidP="005379A0" w:rsidRDefault="00A409D7" w14:paraId="798D4723" w14:textId="77777777">
            <w:pPr>
              <w:rPr>
                <w:rFonts w:ascii="Helvetica Neue Thin" w:hAnsi="Helvetica Neue Thin"/>
                <w:color w:val="000000" w:themeColor="text1"/>
                <w:sz w:val="18"/>
                <w:szCs w:val="18"/>
              </w:rPr>
            </w:pPr>
          </w:p>
          <w:p w:rsidRPr="00B8325D" w:rsidR="00A409D7" w:rsidP="007776CA" w:rsidRDefault="00A409D7" w14:paraId="3BEF0340" w14:textId="77777777">
            <w:pPr>
              <w:pStyle w:val="ListParagraph"/>
              <w:numPr>
                <w:ilvl w:val="0"/>
                <w:numId w:val="26"/>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Following re-development, does the proposed approach to highway boundaries and use of hard features such as railings, </w:t>
            </w:r>
            <w:proofErr w:type="gramStart"/>
            <w:r w:rsidRPr="00B8325D">
              <w:rPr>
                <w:rFonts w:ascii="Helvetica Neue Thin" w:hAnsi="Helvetica Neue Thin"/>
                <w:color w:val="000000" w:themeColor="text1"/>
                <w:sz w:val="18"/>
                <w:szCs w:val="18"/>
              </w:rPr>
              <w:t>walls</w:t>
            </w:r>
            <w:proofErr w:type="gramEnd"/>
            <w:r w:rsidRPr="00B8325D">
              <w:rPr>
                <w:rFonts w:ascii="Helvetica Neue Thin" w:hAnsi="Helvetica Neue Thin"/>
                <w:color w:val="000000" w:themeColor="text1"/>
                <w:sz w:val="18"/>
                <w:szCs w:val="18"/>
              </w:rPr>
              <w:t xml:space="preserve"> and fences to define boundaries lead to an approach for green and flush front and side boundaries?  </w:t>
            </w:r>
          </w:p>
          <w:p w:rsidRPr="00B8325D" w:rsidR="00A409D7" w:rsidP="005379A0" w:rsidRDefault="00A409D7" w14:paraId="5B5C79B4" w14:textId="77777777">
            <w:pPr>
              <w:rPr>
                <w:rFonts w:ascii="Helvetica Neue Thin" w:hAnsi="Helvetica Neue Thin"/>
                <w:color w:val="000000" w:themeColor="text1"/>
                <w:sz w:val="18"/>
                <w:szCs w:val="18"/>
              </w:rPr>
            </w:pPr>
          </w:p>
          <w:p w:rsidRPr="00B8325D" w:rsidR="00A409D7" w:rsidP="007776CA" w:rsidRDefault="00A409D7" w14:paraId="05B5C4DD" w14:textId="77777777">
            <w:pPr>
              <w:pStyle w:val="ListParagraph"/>
              <w:numPr>
                <w:ilvl w:val="0"/>
                <w:numId w:val="26"/>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Where the predominant nature of front boundaries is green hedging, is this retained, or re-planted in an appropriate rural style? </w:t>
            </w:r>
          </w:p>
          <w:p w:rsidRPr="00B8325D" w:rsidR="00A409D7" w:rsidP="005379A0" w:rsidRDefault="00A409D7" w14:paraId="294DF6ED" w14:textId="77777777">
            <w:pPr>
              <w:rPr>
                <w:rFonts w:ascii="Helvetica Neue Thin" w:hAnsi="Helvetica Neue Thin"/>
                <w:color w:val="000000" w:themeColor="text1"/>
                <w:sz w:val="18"/>
                <w:szCs w:val="18"/>
              </w:rPr>
            </w:pPr>
          </w:p>
          <w:p w:rsidRPr="00B8325D" w:rsidR="00A409D7" w:rsidP="007776CA" w:rsidRDefault="00A409D7" w14:paraId="2F06B51F" w14:textId="77777777">
            <w:pPr>
              <w:pStyle w:val="ListParagraph"/>
              <w:numPr>
                <w:ilvl w:val="0"/>
                <w:numId w:val="26"/>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Is where fencing is required hedging planted to soften the effect?</w:t>
            </w:r>
          </w:p>
          <w:p w:rsidRPr="00B8325D" w:rsidR="00A409D7" w:rsidP="007776CA" w:rsidRDefault="00A409D7" w14:paraId="2F5F23A1" w14:textId="77777777">
            <w:pPr>
              <w:rPr>
                <w:rFonts w:ascii="Helvetica Neue Thin" w:hAnsi="Helvetica Neue Thin"/>
                <w:color w:val="000000" w:themeColor="text1"/>
                <w:sz w:val="18"/>
                <w:szCs w:val="18"/>
              </w:rPr>
            </w:pPr>
          </w:p>
          <w:p w:rsidR="00A409D7" w:rsidP="007776CA" w:rsidRDefault="00A409D7" w14:paraId="1F42E3D1" w14:textId="77777777">
            <w:pPr>
              <w:rPr>
                <w:rFonts w:ascii="Helvetica Neue Thin" w:hAnsi="Helvetica Neue Thin"/>
                <w:color w:val="000000" w:themeColor="text1"/>
                <w:sz w:val="18"/>
                <w:szCs w:val="18"/>
              </w:rPr>
            </w:pPr>
          </w:p>
          <w:p w:rsidR="00B8325D" w:rsidP="007776CA" w:rsidRDefault="00B8325D" w14:paraId="4C9D10F8" w14:textId="77777777">
            <w:pPr>
              <w:rPr>
                <w:rFonts w:ascii="Helvetica Neue Thin" w:hAnsi="Helvetica Neue Thin"/>
                <w:color w:val="000000" w:themeColor="text1"/>
                <w:sz w:val="18"/>
                <w:szCs w:val="18"/>
              </w:rPr>
            </w:pPr>
          </w:p>
          <w:p w:rsidRPr="00B8325D" w:rsidR="00B8325D" w:rsidP="007776CA" w:rsidRDefault="00B8325D" w14:paraId="6FE6A842" w14:textId="642A7A27">
            <w:pPr>
              <w:rPr>
                <w:rFonts w:ascii="Helvetica Neue Thin" w:hAnsi="Helvetica Neue Thin"/>
                <w:color w:val="000000" w:themeColor="text1"/>
                <w:sz w:val="18"/>
                <w:szCs w:val="18"/>
              </w:rPr>
            </w:pPr>
          </w:p>
        </w:tc>
        <w:tc>
          <w:tcPr>
            <w:tcW w:w="1701" w:type="dxa"/>
          </w:tcPr>
          <w:p w:rsidRPr="00DA2172" w:rsidR="00A409D7" w:rsidP="005E3C42" w:rsidRDefault="00A409D7" w14:paraId="7ED1E4D5" w14:textId="77777777">
            <w:pPr>
              <w:rPr>
                <w:rFonts w:ascii="Gill Sans MT" w:hAnsi="Gill Sans MT"/>
                <w:color w:val="000000" w:themeColor="text1"/>
                <w:sz w:val="18"/>
                <w:szCs w:val="18"/>
              </w:rPr>
            </w:pPr>
          </w:p>
        </w:tc>
        <w:tc>
          <w:tcPr>
            <w:tcW w:w="3544" w:type="dxa"/>
          </w:tcPr>
          <w:p w:rsidRPr="00DA2172" w:rsidR="00A409D7" w:rsidP="005E3C42" w:rsidRDefault="00A409D7" w14:paraId="5544BF21" w14:textId="77777777">
            <w:pPr>
              <w:rPr>
                <w:rFonts w:ascii="Gill Sans MT" w:hAnsi="Gill Sans MT"/>
                <w:color w:val="000000" w:themeColor="text1"/>
                <w:sz w:val="18"/>
                <w:szCs w:val="18"/>
              </w:rPr>
            </w:pPr>
          </w:p>
        </w:tc>
        <w:tc>
          <w:tcPr>
            <w:tcW w:w="2976" w:type="dxa"/>
          </w:tcPr>
          <w:p w:rsidRPr="00DA2172" w:rsidR="00A409D7" w:rsidP="005E3C42" w:rsidRDefault="00A409D7" w14:paraId="496549A7" w14:textId="77777777">
            <w:pPr>
              <w:rPr>
                <w:rFonts w:ascii="Gill Sans MT" w:hAnsi="Gill Sans MT"/>
                <w:color w:val="000000" w:themeColor="text1"/>
                <w:sz w:val="18"/>
                <w:szCs w:val="18"/>
              </w:rPr>
            </w:pPr>
          </w:p>
        </w:tc>
      </w:tr>
      <w:tr w:rsidRPr="00DA2172" w:rsidR="00A409D7" w:rsidTr="00B8325D" w14:paraId="0A840A52" w14:textId="77777777">
        <w:tc>
          <w:tcPr>
            <w:tcW w:w="2122" w:type="dxa"/>
            <w:shd w:val="clear" w:color="auto" w:fill="auto"/>
          </w:tcPr>
          <w:p w:rsidRPr="00B8325D" w:rsidR="00A409D7" w:rsidP="007830CC" w:rsidRDefault="00A409D7" w14:paraId="747CEA2E" w14:textId="77777777">
            <w:pPr>
              <w:jc w:val="right"/>
              <w:rPr>
                <w:rFonts w:ascii="Helvetica Neue Thin" w:hAnsi="Helvetica Neue Thin"/>
                <w:color w:val="000000" w:themeColor="text1"/>
                <w:sz w:val="18"/>
                <w:szCs w:val="18"/>
              </w:rPr>
            </w:pPr>
          </w:p>
          <w:p w:rsidRPr="00B8325D" w:rsidR="00A409D7" w:rsidP="007830CC" w:rsidRDefault="00A409D7" w14:paraId="7730EE54"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SC7  </w:t>
            </w:r>
          </w:p>
          <w:p w:rsidRPr="00B8325D" w:rsidR="00A409D7" w:rsidP="007830CC" w:rsidRDefault="00A409D7" w14:paraId="2B340407"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RURAL LANDSCAPE</w:t>
            </w:r>
          </w:p>
        </w:tc>
        <w:tc>
          <w:tcPr>
            <w:tcW w:w="283" w:type="dxa"/>
            <w:shd w:val="clear" w:color="auto" w:fill="auto"/>
          </w:tcPr>
          <w:p w:rsidRPr="00B8325D" w:rsidR="00A409D7" w:rsidP="005E3C42" w:rsidRDefault="00A409D7" w14:paraId="058B4F99" w14:textId="77777777">
            <w:pPr>
              <w:rPr>
                <w:rFonts w:ascii="Helvetica Neue Thin" w:hAnsi="Helvetica Neue Thin"/>
                <w:color w:val="000000" w:themeColor="text1"/>
                <w:sz w:val="18"/>
                <w:szCs w:val="18"/>
              </w:rPr>
            </w:pPr>
          </w:p>
        </w:tc>
        <w:tc>
          <w:tcPr>
            <w:tcW w:w="2693" w:type="dxa"/>
            <w:vMerge/>
            <w:shd w:val="clear" w:color="auto" w:fill="auto"/>
          </w:tcPr>
          <w:p w:rsidRPr="00B8325D" w:rsidR="00A409D7" w:rsidP="00FB0C73" w:rsidRDefault="00A409D7" w14:paraId="4C7945E5" w14:textId="77777777">
            <w:pPr>
              <w:rPr>
                <w:rFonts w:ascii="Helvetica Neue Thin" w:hAnsi="Helvetica Neue Thin"/>
                <w:color w:val="000000" w:themeColor="text1"/>
                <w:sz w:val="18"/>
                <w:szCs w:val="18"/>
              </w:rPr>
            </w:pPr>
          </w:p>
        </w:tc>
        <w:tc>
          <w:tcPr>
            <w:tcW w:w="3544" w:type="dxa"/>
            <w:shd w:val="clear" w:color="auto" w:fill="auto"/>
          </w:tcPr>
          <w:p w:rsidRPr="00B8325D" w:rsidR="00A409D7" w:rsidP="007E4442" w:rsidRDefault="00A409D7" w14:paraId="637B4D90" w14:textId="77777777">
            <w:pPr>
              <w:rPr>
                <w:rFonts w:ascii="Helvetica Neue Thin" w:hAnsi="Helvetica Neue Thin"/>
                <w:color w:val="000000" w:themeColor="text1"/>
                <w:sz w:val="18"/>
                <w:szCs w:val="18"/>
              </w:rPr>
            </w:pPr>
          </w:p>
          <w:p w:rsidRPr="00B8325D" w:rsidR="00A409D7" w:rsidP="007776CA" w:rsidRDefault="00A409D7" w14:paraId="0C5B7252" w14:textId="77777777">
            <w:pPr>
              <w:pStyle w:val="ListParagraph"/>
              <w:numPr>
                <w:ilvl w:val="0"/>
                <w:numId w:val="27"/>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development maintain and enhance rural landscape character and visual amenity? </w:t>
            </w:r>
          </w:p>
          <w:p w:rsidRPr="00B8325D" w:rsidR="00A409D7" w:rsidP="007776CA" w:rsidRDefault="00A409D7" w14:paraId="2B3D6192" w14:textId="77777777">
            <w:pPr>
              <w:rPr>
                <w:rFonts w:ascii="Helvetica Neue Thin" w:hAnsi="Helvetica Neue Thin"/>
                <w:color w:val="000000" w:themeColor="text1"/>
                <w:sz w:val="18"/>
                <w:szCs w:val="18"/>
              </w:rPr>
            </w:pPr>
          </w:p>
          <w:p w:rsidRPr="00B8325D" w:rsidR="00A409D7" w:rsidP="007776CA" w:rsidRDefault="00A409D7" w14:paraId="6CD4F734" w14:textId="77777777">
            <w:pPr>
              <w:pStyle w:val="ListParagraph"/>
              <w:numPr>
                <w:ilvl w:val="0"/>
                <w:numId w:val="27"/>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Does the scheme take advantage of existing topography, landscape features (including water courses), wildlife habitats, existing buildings, site orientation and microclimates?</w:t>
            </w:r>
          </w:p>
          <w:p w:rsidRPr="00B8325D" w:rsidR="00A409D7" w:rsidP="007776CA" w:rsidRDefault="00A409D7" w14:paraId="411C6593" w14:textId="77777777">
            <w:pPr>
              <w:rPr>
                <w:rFonts w:ascii="Helvetica Neue Thin" w:hAnsi="Helvetica Neue Thin"/>
                <w:color w:val="000000" w:themeColor="text1"/>
                <w:sz w:val="18"/>
                <w:szCs w:val="18"/>
              </w:rPr>
            </w:pPr>
          </w:p>
          <w:p w:rsidRPr="00B8325D" w:rsidR="00A409D7" w:rsidP="007776CA" w:rsidRDefault="00A409D7" w14:paraId="79719097" w14:textId="77777777">
            <w:pPr>
              <w:pStyle w:val="ListParagraph"/>
              <w:numPr>
                <w:ilvl w:val="0"/>
                <w:numId w:val="27"/>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Is sufficient reference /use made of the local Precedent Study as provided and starting point incl. the list of new planting for rural character as made available in this document.</w:t>
            </w:r>
          </w:p>
          <w:p w:rsidRPr="00B8325D" w:rsidR="00A409D7" w:rsidP="007E4442" w:rsidRDefault="00A409D7" w14:paraId="14C4E90B" w14:textId="77777777">
            <w:pPr>
              <w:rPr>
                <w:rFonts w:ascii="Helvetica Neue Thin" w:hAnsi="Helvetica Neue Thin"/>
                <w:color w:val="000000" w:themeColor="text1"/>
                <w:sz w:val="18"/>
                <w:szCs w:val="18"/>
              </w:rPr>
            </w:pPr>
          </w:p>
        </w:tc>
        <w:tc>
          <w:tcPr>
            <w:tcW w:w="5245" w:type="dxa"/>
            <w:shd w:val="clear" w:color="auto" w:fill="auto"/>
          </w:tcPr>
          <w:p w:rsidRPr="00B8325D" w:rsidR="00A409D7" w:rsidP="005D4B2F" w:rsidRDefault="00A409D7" w14:paraId="612D0BF5" w14:textId="77777777">
            <w:pPr>
              <w:rPr>
                <w:rFonts w:ascii="Helvetica Neue Thin" w:hAnsi="Helvetica Neue Thin"/>
                <w:color w:val="000000" w:themeColor="text1"/>
                <w:sz w:val="18"/>
                <w:szCs w:val="18"/>
              </w:rPr>
            </w:pPr>
          </w:p>
          <w:p w:rsidRPr="00B8325D" w:rsidR="00A409D7" w:rsidP="007776CA" w:rsidRDefault="00A409D7" w14:paraId="1830A25A" w14:textId="77777777">
            <w:pPr>
              <w:pStyle w:val="ListParagraph"/>
              <w:numPr>
                <w:ilvl w:val="0"/>
                <w:numId w:val="27"/>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w:t>
            </w:r>
            <w:proofErr w:type="gramStart"/>
            <w:r w:rsidRPr="00B8325D">
              <w:rPr>
                <w:rFonts w:ascii="Helvetica Neue Thin" w:hAnsi="Helvetica Neue Thin"/>
                <w:color w:val="000000" w:themeColor="text1"/>
                <w:sz w:val="18"/>
                <w:szCs w:val="18"/>
              </w:rPr>
              <w:t>demonstrates</w:t>
            </w:r>
            <w:proofErr w:type="gramEnd"/>
            <w:r w:rsidRPr="00B8325D">
              <w:rPr>
                <w:rFonts w:ascii="Helvetica Neue Thin" w:hAnsi="Helvetica Neue Thin"/>
                <w:color w:val="000000" w:themeColor="text1"/>
                <w:sz w:val="18"/>
                <w:szCs w:val="18"/>
              </w:rPr>
              <w:t xml:space="preserve"> the retention of all healthy trees, woodland, hedge systems and ponds? </w:t>
            </w:r>
          </w:p>
          <w:p w:rsidRPr="00B8325D" w:rsidR="00A409D7" w:rsidP="007776CA" w:rsidRDefault="00A409D7" w14:paraId="1CD12333" w14:textId="77777777">
            <w:pPr>
              <w:rPr>
                <w:rFonts w:ascii="Helvetica Neue Thin" w:hAnsi="Helvetica Neue Thin"/>
                <w:color w:val="000000" w:themeColor="text1"/>
                <w:sz w:val="18"/>
                <w:szCs w:val="18"/>
              </w:rPr>
            </w:pPr>
          </w:p>
          <w:p w:rsidRPr="00B8325D" w:rsidR="00A409D7" w:rsidP="007776CA" w:rsidRDefault="00A409D7" w14:paraId="1E402077" w14:textId="77777777">
            <w:pPr>
              <w:pStyle w:val="ListParagraph"/>
              <w:numPr>
                <w:ilvl w:val="0"/>
                <w:numId w:val="27"/>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development provide spaces and buildings that maximise opportunities for greening to create attractive resilient places that can also help the management of surface water (Sustainable Drainage Systems)? </w:t>
            </w:r>
          </w:p>
          <w:p w:rsidRPr="00B8325D" w:rsidR="00A409D7" w:rsidP="007776CA" w:rsidRDefault="00A409D7" w14:paraId="1D2A2CE8" w14:textId="77777777">
            <w:pPr>
              <w:rPr>
                <w:rFonts w:ascii="Helvetica Neue Thin" w:hAnsi="Helvetica Neue Thin"/>
                <w:color w:val="000000" w:themeColor="text1"/>
                <w:sz w:val="18"/>
                <w:szCs w:val="18"/>
              </w:rPr>
            </w:pPr>
          </w:p>
          <w:p w:rsidRPr="00B8325D" w:rsidR="00A409D7" w:rsidP="007776CA" w:rsidRDefault="00A409D7" w14:paraId="7609722E" w14:textId="77777777">
            <w:pPr>
              <w:pStyle w:val="ListParagraph"/>
              <w:numPr>
                <w:ilvl w:val="0"/>
                <w:numId w:val="27"/>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Are local varieties for seasonal planting proposed which are suitable for site and soil conditions and deliver informal /green transitions between boundaries? Are they largely self-maintaining, biodiverse and/or productive (edible)? </w:t>
            </w:r>
          </w:p>
          <w:p w:rsidRPr="00B8325D" w:rsidR="00A409D7" w:rsidP="005D4B2F" w:rsidRDefault="00A409D7" w14:paraId="636E4DDD" w14:textId="77777777">
            <w:pPr>
              <w:rPr>
                <w:rFonts w:ascii="Helvetica Neue Thin" w:hAnsi="Helvetica Neue Thin"/>
                <w:color w:val="000000" w:themeColor="text1"/>
                <w:sz w:val="18"/>
                <w:szCs w:val="18"/>
              </w:rPr>
            </w:pPr>
          </w:p>
          <w:p w:rsidRPr="00B8325D" w:rsidR="00A409D7" w:rsidP="00BD71D0" w:rsidRDefault="00A409D7" w14:paraId="19ADFA91" w14:textId="77777777">
            <w:pPr>
              <w:rPr>
                <w:rFonts w:ascii="Helvetica Neue Thin" w:hAnsi="Helvetica Neue Thin"/>
                <w:color w:val="000000" w:themeColor="text1"/>
                <w:sz w:val="18"/>
                <w:szCs w:val="18"/>
              </w:rPr>
            </w:pPr>
          </w:p>
        </w:tc>
        <w:tc>
          <w:tcPr>
            <w:tcW w:w="1701" w:type="dxa"/>
          </w:tcPr>
          <w:p w:rsidRPr="00DA2172" w:rsidR="00A409D7" w:rsidP="005E3C42" w:rsidRDefault="00A409D7" w14:paraId="42725A01" w14:textId="77777777">
            <w:pPr>
              <w:rPr>
                <w:rFonts w:ascii="Gill Sans MT" w:hAnsi="Gill Sans MT"/>
                <w:color w:val="000000" w:themeColor="text1"/>
                <w:sz w:val="18"/>
                <w:szCs w:val="18"/>
              </w:rPr>
            </w:pPr>
          </w:p>
        </w:tc>
        <w:tc>
          <w:tcPr>
            <w:tcW w:w="3544" w:type="dxa"/>
          </w:tcPr>
          <w:p w:rsidRPr="00DA2172" w:rsidR="00A409D7" w:rsidP="005E3C42" w:rsidRDefault="00A409D7" w14:paraId="37F39D39" w14:textId="77777777">
            <w:pPr>
              <w:rPr>
                <w:rFonts w:ascii="Gill Sans MT" w:hAnsi="Gill Sans MT"/>
                <w:color w:val="000000" w:themeColor="text1"/>
                <w:sz w:val="18"/>
                <w:szCs w:val="18"/>
              </w:rPr>
            </w:pPr>
          </w:p>
        </w:tc>
        <w:tc>
          <w:tcPr>
            <w:tcW w:w="2976" w:type="dxa"/>
          </w:tcPr>
          <w:p w:rsidRPr="00DA2172" w:rsidR="00A409D7" w:rsidP="005E3C42" w:rsidRDefault="00A409D7" w14:paraId="17E36AC7" w14:textId="77777777">
            <w:pPr>
              <w:rPr>
                <w:rFonts w:ascii="Gill Sans MT" w:hAnsi="Gill Sans MT"/>
                <w:color w:val="000000" w:themeColor="text1"/>
                <w:sz w:val="18"/>
                <w:szCs w:val="18"/>
              </w:rPr>
            </w:pPr>
          </w:p>
        </w:tc>
      </w:tr>
      <w:tr w:rsidRPr="00DA2172" w:rsidR="00A409D7" w:rsidTr="00B8325D" w14:paraId="584708C0" w14:textId="77777777">
        <w:trPr>
          <w:trHeight w:val="1323"/>
        </w:trPr>
        <w:tc>
          <w:tcPr>
            <w:tcW w:w="2122" w:type="dxa"/>
            <w:shd w:val="clear" w:color="auto" w:fill="auto"/>
          </w:tcPr>
          <w:p w:rsidRPr="00B8325D" w:rsidR="00A409D7" w:rsidP="007830CC" w:rsidRDefault="00A409D7" w14:paraId="068C9DD8" w14:textId="77777777">
            <w:pPr>
              <w:jc w:val="right"/>
              <w:rPr>
                <w:rFonts w:ascii="Helvetica Neue Thin" w:hAnsi="Helvetica Neue Thin"/>
                <w:color w:val="000000" w:themeColor="text1"/>
                <w:sz w:val="18"/>
                <w:szCs w:val="18"/>
              </w:rPr>
            </w:pPr>
          </w:p>
          <w:p w:rsidRPr="00B8325D" w:rsidR="00A409D7" w:rsidP="007830CC" w:rsidRDefault="00A409D7" w14:paraId="5B9027D5"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SC8 </w:t>
            </w:r>
          </w:p>
          <w:p w:rsidRPr="00B8325D" w:rsidR="00A409D7" w:rsidP="007830CC" w:rsidRDefault="00A409D7" w14:paraId="4454F158"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HEALTHY TREES &amp; HEDGES</w:t>
            </w:r>
          </w:p>
        </w:tc>
        <w:tc>
          <w:tcPr>
            <w:tcW w:w="283" w:type="dxa"/>
            <w:shd w:val="clear" w:color="auto" w:fill="auto"/>
          </w:tcPr>
          <w:p w:rsidRPr="00B8325D" w:rsidR="00A409D7" w:rsidP="005E3C42" w:rsidRDefault="00A409D7" w14:paraId="09BB8414" w14:textId="77777777">
            <w:pPr>
              <w:rPr>
                <w:rFonts w:ascii="Helvetica Neue Thin" w:hAnsi="Helvetica Neue Thin"/>
                <w:color w:val="000000" w:themeColor="text1"/>
                <w:sz w:val="18"/>
                <w:szCs w:val="18"/>
              </w:rPr>
            </w:pPr>
          </w:p>
        </w:tc>
        <w:tc>
          <w:tcPr>
            <w:tcW w:w="2693" w:type="dxa"/>
            <w:vMerge/>
            <w:shd w:val="clear" w:color="auto" w:fill="auto"/>
          </w:tcPr>
          <w:p w:rsidRPr="00B8325D" w:rsidR="00A409D7" w:rsidP="005E3C42" w:rsidRDefault="00A409D7" w14:paraId="79C6B533" w14:textId="77777777">
            <w:pPr>
              <w:rPr>
                <w:rFonts w:ascii="Helvetica Neue Thin" w:hAnsi="Helvetica Neue Thin"/>
                <w:color w:val="000000" w:themeColor="text1"/>
                <w:sz w:val="18"/>
                <w:szCs w:val="18"/>
              </w:rPr>
            </w:pPr>
          </w:p>
        </w:tc>
        <w:tc>
          <w:tcPr>
            <w:tcW w:w="3544" w:type="dxa"/>
            <w:shd w:val="clear" w:color="auto" w:fill="auto"/>
          </w:tcPr>
          <w:p w:rsidRPr="00B8325D" w:rsidR="00A409D7" w:rsidP="007E4442" w:rsidRDefault="00A409D7" w14:paraId="57225FBC" w14:textId="77777777">
            <w:pPr>
              <w:rPr>
                <w:rFonts w:ascii="Helvetica Neue Thin" w:hAnsi="Helvetica Neue Thin"/>
                <w:color w:val="000000" w:themeColor="text1"/>
                <w:sz w:val="18"/>
                <w:szCs w:val="18"/>
              </w:rPr>
            </w:pPr>
          </w:p>
          <w:p w:rsidRPr="00B8325D" w:rsidR="00A409D7" w:rsidP="009B4DC1" w:rsidRDefault="00A409D7" w14:paraId="5CBF9306" w14:textId="77777777">
            <w:pPr>
              <w:pStyle w:val="ListParagraph"/>
              <w:numPr>
                <w:ilvl w:val="0"/>
                <w:numId w:val="29"/>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demonstrate the retention of all healthy trees, woodland, hedge systems and ponds? </w:t>
            </w:r>
          </w:p>
          <w:p w:rsidRPr="00B8325D" w:rsidR="00A409D7" w:rsidP="007E4442" w:rsidRDefault="00A409D7" w14:paraId="3C784451" w14:textId="77777777">
            <w:pPr>
              <w:rPr>
                <w:rFonts w:ascii="Helvetica Neue Thin" w:hAnsi="Helvetica Neue Thin"/>
                <w:color w:val="000000" w:themeColor="text1"/>
                <w:sz w:val="18"/>
                <w:szCs w:val="18"/>
              </w:rPr>
            </w:pPr>
          </w:p>
        </w:tc>
        <w:tc>
          <w:tcPr>
            <w:tcW w:w="5245" w:type="dxa"/>
            <w:shd w:val="clear" w:color="auto" w:fill="auto"/>
          </w:tcPr>
          <w:p w:rsidRPr="00B8325D" w:rsidR="00A409D7" w:rsidP="00821798" w:rsidRDefault="00A409D7" w14:paraId="6CE1A9EB" w14:textId="77777777">
            <w:pPr>
              <w:rPr>
                <w:rFonts w:ascii="Helvetica Neue Thin" w:hAnsi="Helvetica Neue Thin"/>
                <w:color w:val="000000" w:themeColor="text1"/>
                <w:sz w:val="18"/>
                <w:szCs w:val="18"/>
              </w:rPr>
            </w:pPr>
          </w:p>
          <w:p w:rsidRPr="00B8325D" w:rsidR="00A409D7" w:rsidP="009B4DC1" w:rsidRDefault="00A409D7" w14:paraId="28409C0D" w14:textId="77777777">
            <w:pPr>
              <w:pStyle w:val="ListParagraph"/>
              <w:numPr>
                <w:ilvl w:val="0"/>
                <w:numId w:val="29"/>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Is a replacement landscaping assessment as of BS 5837:2012 Trees in relation to design, demolition and construction and HBC’s corresponding Biodiversity and Trees Supplementary Planning Document </w:t>
            </w:r>
            <w:proofErr w:type="gramStart"/>
            <w:r w:rsidRPr="00B8325D">
              <w:rPr>
                <w:rFonts w:ascii="Helvetica Neue Thin" w:hAnsi="Helvetica Neue Thin"/>
                <w:color w:val="000000" w:themeColor="text1"/>
                <w:sz w:val="18"/>
                <w:szCs w:val="18"/>
              </w:rPr>
              <w:t>followed, in case</w:t>
            </w:r>
            <w:proofErr w:type="gramEnd"/>
            <w:r w:rsidRPr="00B8325D">
              <w:rPr>
                <w:rFonts w:ascii="Helvetica Neue Thin" w:hAnsi="Helvetica Neue Thin"/>
                <w:color w:val="000000" w:themeColor="text1"/>
                <w:sz w:val="18"/>
                <w:szCs w:val="18"/>
              </w:rPr>
              <w:t xml:space="preserve"> removal is proposed and justified? </w:t>
            </w:r>
          </w:p>
          <w:p w:rsidRPr="00B8325D" w:rsidR="00A409D7" w:rsidP="00821798" w:rsidRDefault="00A409D7" w14:paraId="51AF65FB" w14:textId="77777777">
            <w:pPr>
              <w:rPr>
                <w:rFonts w:ascii="Helvetica Neue Thin" w:hAnsi="Helvetica Neue Thin"/>
                <w:color w:val="000000" w:themeColor="text1"/>
                <w:sz w:val="18"/>
                <w:szCs w:val="18"/>
              </w:rPr>
            </w:pPr>
          </w:p>
        </w:tc>
        <w:tc>
          <w:tcPr>
            <w:tcW w:w="1701" w:type="dxa"/>
          </w:tcPr>
          <w:p w:rsidRPr="00DA2172" w:rsidR="00A409D7" w:rsidP="005E3C42" w:rsidRDefault="00A409D7" w14:paraId="50E81E0E" w14:textId="77777777">
            <w:pPr>
              <w:rPr>
                <w:rFonts w:ascii="Gill Sans MT" w:hAnsi="Gill Sans MT"/>
                <w:color w:val="000000" w:themeColor="text1"/>
                <w:sz w:val="18"/>
                <w:szCs w:val="18"/>
              </w:rPr>
            </w:pPr>
          </w:p>
        </w:tc>
        <w:tc>
          <w:tcPr>
            <w:tcW w:w="3544" w:type="dxa"/>
          </w:tcPr>
          <w:p w:rsidRPr="00DA2172" w:rsidR="00A409D7" w:rsidP="005E3C42" w:rsidRDefault="00A409D7" w14:paraId="73D5F10D" w14:textId="77777777">
            <w:pPr>
              <w:rPr>
                <w:rFonts w:ascii="Gill Sans MT" w:hAnsi="Gill Sans MT"/>
                <w:color w:val="000000" w:themeColor="text1"/>
                <w:sz w:val="18"/>
                <w:szCs w:val="18"/>
              </w:rPr>
            </w:pPr>
          </w:p>
        </w:tc>
        <w:tc>
          <w:tcPr>
            <w:tcW w:w="2976" w:type="dxa"/>
          </w:tcPr>
          <w:p w:rsidRPr="00DA2172" w:rsidR="00A409D7" w:rsidP="005E3C42" w:rsidRDefault="00A409D7" w14:paraId="718D6420" w14:textId="77777777">
            <w:pPr>
              <w:rPr>
                <w:rFonts w:ascii="Gill Sans MT" w:hAnsi="Gill Sans MT"/>
                <w:color w:val="000000" w:themeColor="text1"/>
                <w:sz w:val="18"/>
                <w:szCs w:val="18"/>
              </w:rPr>
            </w:pPr>
          </w:p>
        </w:tc>
      </w:tr>
      <w:tr w:rsidRPr="00DA2172" w:rsidR="00B8325D" w:rsidTr="00DE3261" w14:paraId="7ECE50A9" w14:textId="77777777">
        <w:trPr>
          <w:trHeight w:val="735"/>
        </w:trPr>
        <w:tc>
          <w:tcPr>
            <w:tcW w:w="2122" w:type="dxa"/>
            <w:shd w:val="clear" w:color="auto" w:fill="auto"/>
          </w:tcPr>
          <w:p w:rsidRPr="00B8325D" w:rsidR="00B8325D" w:rsidP="00B8325D" w:rsidRDefault="00B8325D" w14:paraId="5EA387DF" w14:textId="77777777">
            <w:pPr>
              <w:rPr>
                <w:rFonts w:ascii="Helvetica Neue Thin" w:hAnsi="Helvetica Neue Thin"/>
                <w:color w:val="000000" w:themeColor="text1"/>
                <w:sz w:val="18"/>
                <w:szCs w:val="18"/>
              </w:rPr>
            </w:pPr>
          </w:p>
          <w:p w:rsidRPr="00B8325D" w:rsidR="00B8325D" w:rsidP="00B8325D" w:rsidRDefault="00B8325D" w14:paraId="42A0662E" w14:textId="77777777">
            <w:pPr>
              <w:jc w:val="cente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Shenley Parish Design Principles and Code</w:t>
            </w:r>
          </w:p>
        </w:tc>
        <w:tc>
          <w:tcPr>
            <w:tcW w:w="283" w:type="dxa"/>
            <w:shd w:val="clear" w:color="auto" w:fill="auto"/>
          </w:tcPr>
          <w:p w:rsidRPr="00B8325D" w:rsidR="00B8325D" w:rsidP="00B8325D" w:rsidRDefault="00B8325D" w14:paraId="1E7CC955" w14:textId="77777777">
            <w:pPr>
              <w:jc w:val="center"/>
              <w:rPr>
                <w:rFonts w:ascii="Helvetica Neue Thin" w:hAnsi="Helvetica Neue Thin"/>
                <w:color w:val="000000" w:themeColor="text1"/>
                <w:sz w:val="18"/>
                <w:szCs w:val="18"/>
              </w:rPr>
            </w:pPr>
          </w:p>
        </w:tc>
        <w:tc>
          <w:tcPr>
            <w:tcW w:w="13183" w:type="dxa"/>
            <w:gridSpan w:val="4"/>
            <w:shd w:val="clear" w:color="auto" w:fill="auto"/>
          </w:tcPr>
          <w:p w:rsidRPr="00B8325D" w:rsidR="00B8325D" w:rsidP="00B8325D" w:rsidRDefault="00B8325D" w14:paraId="138AEA7D" w14:textId="77777777">
            <w:pPr>
              <w:jc w:val="center"/>
              <w:rPr>
                <w:rFonts w:ascii="Helvetica Neue Thin" w:hAnsi="Helvetica Neue Thin"/>
                <w:b/>
                <w:bCs/>
                <w:color w:val="FFFFFF" w:themeColor="background1"/>
              </w:rPr>
            </w:pPr>
          </w:p>
          <w:p w:rsidRPr="00B8325D" w:rsidR="00B8325D" w:rsidP="00B8325D" w:rsidRDefault="00B8325D" w14:paraId="1D2A6C48" w14:textId="535280EB">
            <w:pPr>
              <w:jc w:val="center"/>
              <w:rPr>
                <w:rFonts w:ascii="Gill Sans MT" w:hAnsi="Gill Sans MT"/>
                <w:color w:val="000000" w:themeColor="text1"/>
                <w:sz w:val="40"/>
                <w:szCs w:val="40"/>
              </w:rPr>
            </w:pPr>
            <w:r w:rsidRPr="00B8325D">
              <w:rPr>
                <w:rFonts w:ascii="Helvetica Neue Thin" w:hAnsi="Helvetica Neue Thin"/>
                <w:b/>
                <w:bCs/>
                <w:color w:val="000000" w:themeColor="text1"/>
                <w:sz w:val="40"/>
                <w:szCs w:val="40"/>
              </w:rPr>
              <w:t>SUMMARY</w:t>
            </w:r>
          </w:p>
        </w:tc>
        <w:tc>
          <w:tcPr>
            <w:tcW w:w="3544" w:type="dxa"/>
            <w:shd w:val="clear" w:color="auto" w:fill="FFFFFF" w:themeFill="background1"/>
          </w:tcPr>
          <w:p w:rsidRPr="00DA2172" w:rsidR="00B8325D" w:rsidP="00B8325D" w:rsidRDefault="00B8325D" w14:paraId="7F88C7CB" w14:textId="77777777">
            <w:pPr>
              <w:rPr>
                <w:rFonts w:ascii="Gill Sans MT" w:hAnsi="Gill Sans MT"/>
                <w:color w:val="000000" w:themeColor="text1"/>
                <w:sz w:val="18"/>
                <w:szCs w:val="18"/>
              </w:rPr>
            </w:pPr>
            <w:r>
              <w:rPr>
                <w:rFonts w:ascii="Gill Sans MT" w:hAnsi="Gill Sans MT"/>
                <w:noProof/>
                <w:color w:val="000000" w:themeColor="text1"/>
                <w:sz w:val="18"/>
                <w:szCs w:val="18"/>
                <w:lang w:eastAsia="en-GB"/>
              </w:rPr>
              <mc:AlternateContent>
                <mc:Choice Requires="wpg">
                  <w:drawing>
                    <wp:anchor distT="0" distB="0" distL="114300" distR="114300" simplePos="0" relativeHeight="251678720" behindDoc="0" locked="0" layoutInCell="1" allowOverlap="1" wp14:editId="7237007F" wp14:anchorId="5AAB21A8">
                      <wp:simplePos x="0" y="0"/>
                      <wp:positionH relativeFrom="column">
                        <wp:posOffset>174625</wp:posOffset>
                      </wp:positionH>
                      <wp:positionV relativeFrom="paragraph">
                        <wp:posOffset>123987</wp:posOffset>
                      </wp:positionV>
                      <wp:extent cx="1809603" cy="420370"/>
                      <wp:effectExtent l="0" t="0" r="635" b="0"/>
                      <wp:wrapNone/>
                      <wp:docPr id="8" name="Group 8"/>
                      <wp:cNvGraphicFramePr/>
                      <a:graphic xmlns:a="http://schemas.openxmlformats.org/drawingml/2006/main">
                        <a:graphicData uri="http://schemas.microsoft.com/office/word/2010/wordprocessingGroup">
                          <wpg:wgp>
                            <wpg:cNvGrpSpPr/>
                            <wpg:grpSpPr>
                              <a:xfrm>
                                <a:off x="0" y="0"/>
                                <a:ext cx="1809603" cy="420370"/>
                                <a:chOff x="0" y="0"/>
                                <a:chExt cx="1809603" cy="420370"/>
                              </a:xfrm>
                            </wpg:grpSpPr>
                            <wps:wsp>
                              <wps:cNvPr id="9" name="Oval 9"/>
                              <wps:cNvSpPr/>
                              <wps:spPr>
                                <a:xfrm>
                                  <a:off x="1339703" y="0"/>
                                  <a:ext cx="469900" cy="420370"/>
                                </a:xfrm>
                                <a:prstGeom prst="ellipse">
                                  <a:avLst/>
                                </a:prstGeom>
                                <a:solidFill>
                                  <a:srgbClr val="6B96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0" y="0"/>
                                  <a:ext cx="469900" cy="42037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648586" y="0"/>
                                  <a:ext cx="469900" cy="420370"/>
                                </a:xfrm>
                                <a:prstGeom prst="ellipse">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8" style="position:absolute;margin-left:13.75pt;margin-top:9.75pt;width:142.5pt;height:33.1pt;z-index:251678720" coordsize="18096,4203" o:spid="_x0000_s1026" w14:anchorId="3B3C631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">
                      <v:oval id="Oval 9" style="position:absolute;left:13397;width:4699;height:4203;visibility:visible;mso-wrap-style:square;v-text-anchor:middle" o:spid="_x0000_s1027" fillcolor="#6b967b"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">
                        <v:stroke joinstyle="miter"/>
                      </v:oval>
                      <v:oval id="Oval 10" style="position:absolute;width:4699;height:4203;visibility:visible;mso-wrap-style:square;v-text-anchor:middle" o:spid="_x0000_s1028" fillcolor="red"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">
                        <v:stroke joinstyle="miter"/>
                      </v:oval>
                      <v:oval id="Oval 11" style="position:absolute;left:6485;width:4699;height:4203;visibility:visible;mso-wrap-style:square;v-text-anchor:middle" o:spid="_x0000_s1029" fillcolor="#ffd966 [1943]"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">
                        <v:stroke joinstyle="miter"/>
                      </v:oval>
                    </v:group>
                  </w:pict>
                </mc:Fallback>
              </mc:AlternateContent>
            </w:r>
          </w:p>
        </w:tc>
        <w:tc>
          <w:tcPr>
            <w:tcW w:w="2976" w:type="dxa"/>
            <w:shd w:val="clear" w:color="auto" w:fill="FFFFFF" w:themeFill="background1"/>
          </w:tcPr>
          <w:p w:rsidRPr="00DA2172" w:rsidR="00B8325D" w:rsidP="00B8325D" w:rsidRDefault="00B8325D" w14:paraId="3D65A095" w14:textId="77777777">
            <w:pPr>
              <w:rPr>
                <w:rFonts w:ascii="Gill Sans MT" w:hAnsi="Gill Sans MT"/>
                <w:color w:val="000000" w:themeColor="text1"/>
                <w:sz w:val="18"/>
                <w:szCs w:val="18"/>
              </w:rPr>
            </w:pPr>
          </w:p>
        </w:tc>
      </w:tr>
      <w:tr w:rsidRPr="00DA2172" w:rsidR="00A409D7" w:rsidTr="00B8325D" w14:paraId="18D03AFA" w14:textId="77777777">
        <w:tc>
          <w:tcPr>
            <w:tcW w:w="2122" w:type="dxa"/>
            <w:shd w:val="clear" w:color="auto" w:fill="auto"/>
          </w:tcPr>
          <w:p w:rsidRPr="00B8325D" w:rsidR="00A409D7" w:rsidP="007830CC" w:rsidRDefault="00A409D7" w14:paraId="4BF9701C" w14:textId="77777777">
            <w:pPr>
              <w:jc w:val="right"/>
              <w:rPr>
                <w:rFonts w:ascii="Helvetica Neue Thin" w:hAnsi="Helvetica Neue Thin"/>
                <w:color w:val="000000" w:themeColor="text1"/>
                <w:sz w:val="18"/>
                <w:szCs w:val="18"/>
              </w:rPr>
            </w:pPr>
          </w:p>
          <w:p w:rsidRPr="00B8325D" w:rsidR="00A409D7" w:rsidP="001C6059" w:rsidRDefault="00A409D7" w14:paraId="3B4EC0CF" w14:textId="77777777">
            <w:pPr>
              <w:jc w:val="center"/>
              <w:rPr>
                <w:rFonts w:ascii="Helvetica Neue Thin" w:hAnsi="Helvetica Neue Thin"/>
                <w:color w:val="000000" w:themeColor="text1"/>
                <w:sz w:val="18"/>
                <w:szCs w:val="18"/>
              </w:rPr>
            </w:pPr>
          </w:p>
          <w:p w:rsidRPr="00B8325D" w:rsidR="00A409D7" w:rsidP="007830CC" w:rsidRDefault="00A409D7" w14:paraId="5747887C"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SH2</w:t>
            </w:r>
          </w:p>
          <w:p w:rsidRPr="00B8325D" w:rsidR="00A409D7" w:rsidP="007830CC" w:rsidRDefault="00A409D7" w14:paraId="6E4BDB3B" w14:textId="77777777">
            <w:pPr>
              <w:jc w:val="right"/>
              <w:rPr>
                <w:rFonts w:ascii="Helvetica Neue Thin" w:hAnsi="Helvetica Neue Thin"/>
                <w:color w:val="000000" w:themeColor="text1"/>
                <w:sz w:val="18"/>
                <w:szCs w:val="18"/>
              </w:rPr>
            </w:pPr>
            <w:proofErr w:type="gramStart"/>
            <w:r w:rsidRPr="00B8325D">
              <w:rPr>
                <w:rFonts w:ascii="Helvetica Neue Thin" w:hAnsi="Helvetica Neue Thin"/>
                <w:color w:val="000000" w:themeColor="text1"/>
                <w:sz w:val="18"/>
                <w:szCs w:val="18"/>
              </w:rPr>
              <w:t>LOCAL  GREEN</w:t>
            </w:r>
            <w:proofErr w:type="gramEnd"/>
            <w:r w:rsidRPr="00B8325D">
              <w:rPr>
                <w:rFonts w:ascii="Helvetica Neue Thin" w:hAnsi="Helvetica Neue Thin"/>
                <w:color w:val="000000" w:themeColor="text1"/>
                <w:sz w:val="18"/>
                <w:szCs w:val="18"/>
              </w:rPr>
              <w:t xml:space="preserve"> SPACE</w:t>
            </w:r>
          </w:p>
        </w:tc>
        <w:tc>
          <w:tcPr>
            <w:tcW w:w="283" w:type="dxa"/>
            <w:shd w:val="clear" w:color="auto" w:fill="auto"/>
          </w:tcPr>
          <w:p w:rsidRPr="00B8325D" w:rsidR="00A409D7" w:rsidP="005E3C42" w:rsidRDefault="00A409D7" w14:paraId="6F264CA2" w14:textId="77777777">
            <w:pPr>
              <w:rPr>
                <w:rFonts w:ascii="Helvetica Neue Thin" w:hAnsi="Helvetica Neue Thin"/>
                <w:color w:val="000000" w:themeColor="text1"/>
                <w:sz w:val="18"/>
                <w:szCs w:val="18"/>
              </w:rPr>
            </w:pPr>
          </w:p>
        </w:tc>
        <w:tc>
          <w:tcPr>
            <w:tcW w:w="2693" w:type="dxa"/>
            <w:shd w:val="clear" w:color="auto" w:fill="auto"/>
          </w:tcPr>
          <w:p w:rsidRPr="00B8325D" w:rsidR="00A409D7" w:rsidP="005E3C42" w:rsidRDefault="00A409D7" w14:paraId="2B56D9C4" w14:textId="77777777">
            <w:pPr>
              <w:rPr>
                <w:rFonts w:ascii="Helvetica Neue Thin" w:hAnsi="Helvetica Neue Thin"/>
                <w:color w:val="000000" w:themeColor="text1"/>
                <w:sz w:val="18"/>
                <w:szCs w:val="18"/>
              </w:rPr>
            </w:pPr>
          </w:p>
          <w:p w:rsidRPr="00B8325D" w:rsidR="00A409D7" w:rsidP="005E3C42" w:rsidRDefault="00A409D7" w14:paraId="3DECF1DF"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Spinney Woodland and connecting hedge system is Local Green Space where development will not be approved except in very special circumstances.</w:t>
            </w:r>
          </w:p>
        </w:tc>
        <w:tc>
          <w:tcPr>
            <w:tcW w:w="3544" w:type="dxa"/>
            <w:shd w:val="clear" w:color="auto" w:fill="auto"/>
          </w:tcPr>
          <w:p w:rsidRPr="00B8325D" w:rsidR="00A409D7" w:rsidP="005E3C42" w:rsidRDefault="00A409D7" w14:paraId="4607BE4B" w14:textId="77777777">
            <w:pPr>
              <w:rPr>
                <w:rFonts w:ascii="Helvetica Neue Thin" w:hAnsi="Helvetica Neue Thin"/>
                <w:color w:val="000000" w:themeColor="text1"/>
                <w:sz w:val="18"/>
                <w:szCs w:val="18"/>
              </w:rPr>
            </w:pPr>
          </w:p>
          <w:p w:rsidRPr="00B8325D" w:rsidR="00A409D7" w:rsidP="009B4DC1" w:rsidRDefault="00A409D7" w14:paraId="321C2B9F" w14:textId="77777777">
            <w:pPr>
              <w:pStyle w:val="ListParagraph"/>
              <w:numPr>
                <w:ilvl w:val="0"/>
                <w:numId w:val="30"/>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w:t>
            </w:r>
            <w:proofErr w:type="gramStart"/>
            <w:r w:rsidRPr="00B8325D">
              <w:rPr>
                <w:rFonts w:ascii="Helvetica Neue Thin" w:hAnsi="Helvetica Neue Thin"/>
                <w:color w:val="000000" w:themeColor="text1"/>
                <w:sz w:val="18"/>
                <w:szCs w:val="18"/>
              </w:rPr>
              <w:t>demonstrates</w:t>
            </w:r>
            <w:proofErr w:type="gramEnd"/>
            <w:r w:rsidRPr="00B8325D">
              <w:rPr>
                <w:rFonts w:ascii="Helvetica Neue Thin" w:hAnsi="Helvetica Neue Thin"/>
                <w:color w:val="000000" w:themeColor="text1"/>
                <w:sz w:val="18"/>
                <w:szCs w:val="18"/>
              </w:rPr>
              <w:t xml:space="preserve"> sufficient respect and distance from the Spinney Woodland and connecting hedge system facilitating its health? </w:t>
            </w:r>
          </w:p>
          <w:p w:rsidRPr="00B8325D" w:rsidR="00A409D7" w:rsidP="009B4DC1" w:rsidRDefault="00A409D7" w14:paraId="7DC24D92" w14:textId="77777777">
            <w:pPr>
              <w:rPr>
                <w:rFonts w:ascii="Helvetica Neue Thin" w:hAnsi="Helvetica Neue Thin"/>
                <w:color w:val="000000" w:themeColor="text1"/>
                <w:sz w:val="18"/>
                <w:szCs w:val="18"/>
              </w:rPr>
            </w:pPr>
          </w:p>
          <w:p w:rsidRPr="00B8325D" w:rsidR="00A409D7" w:rsidP="005E3C42" w:rsidRDefault="00A409D7" w14:paraId="1CA1FD1E" w14:textId="3B69E543">
            <w:pPr>
              <w:pStyle w:val="ListParagraph"/>
              <w:numPr>
                <w:ilvl w:val="0"/>
                <w:numId w:val="30"/>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See Policy Map SH2 for dimensions. </w:t>
            </w:r>
          </w:p>
        </w:tc>
        <w:tc>
          <w:tcPr>
            <w:tcW w:w="5245" w:type="dxa"/>
            <w:shd w:val="clear" w:color="auto" w:fill="auto"/>
          </w:tcPr>
          <w:p w:rsidRPr="00B8325D" w:rsidR="00A409D7" w:rsidP="00FA7D8B" w:rsidRDefault="00A409D7" w14:paraId="0D78281E" w14:textId="77777777">
            <w:pPr>
              <w:rPr>
                <w:rFonts w:ascii="Helvetica Neue Thin" w:hAnsi="Helvetica Neue Thin"/>
                <w:color w:val="000000" w:themeColor="text1"/>
                <w:sz w:val="18"/>
                <w:szCs w:val="18"/>
              </w:rPr>
            </w:pPr>
          </w:p>
          <w:p w:rsidRPr="00B8325D" w:rsidR="00A409D7" w:rsidP="009B4DC1" w:rsidRDefault="00A409D7" w14:paraId="55A7AD8F" w14:textId="77777777">
            <w:pPr>
              <w:pStyle w:val="ListParagraph"/>
              <w:numPr>
                <w:ilvl w:val="0"/>
                <w:numId w:val="30"/>
              </w:numPr>
              <w:ind w:left="465"/>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demonstrate compliance with Shenley Code SC6 Type 1? </w:t>
            </w:r>
          </w:p>
        </w:tc>
        <w:tc>
          <w:tcPr>
            <w:tcW w:w="1701" w:type="dxa"/>
          </w:tcPr>
          <w:p w:rsidRPr="00DA2172" w:rsidR="00A409D7" w:rsidP="005E3C42" w:rsidRDefault="00A409D7" w14:paraId="1CBA3CAA" w14:textId="77777777">
            <w:pPr>
              <w:rPr>
                <w:rFonts w:ascii="Gill Sans MT" w:hAnsi="Gill Sans MT"/>
                <w:color w:val="000000" w:themeColor="text1"/>
                <w:sz w:val="18"/>
                <w:szCs w:val="18"/>
              </w:rPr>
            </w:pPr>
          </w:p>
        </w:tc>
        <w:tc>
          <w:tcPr>
            <w:tcW w:w="3544" w:type="dxa"/>
          </w:tcPr>
          <w:p w:rsidRPr="00DA2172" w:rsidR="00A409D7" w:rsidP="005E3C42" w:rsidRDefault="00A409D7" w14:paraId="2FB606F2" w14:textId="77777777">
            <w:pPr>
              <w:rPr>
                <w:rFonts w:ascii="Gill Sans MT" w:hAnsi="Gill Sans MT"/>
                <w:color w:val="000000" w:themeColor="text1"/>
                <w:sz w:val="18"/>
                <w:szCs w:val="18"/>
              </w:rPr>
            </w:pPr>
          </w:p>
        </w:tc>
        <w:tc>
          <w:tcPr>
            <w:tcW w:w="2976" w:type="dxa"/>
          </w:tcPr>
          <w:p w:rsidRPr="00DA2172" w:rsidR="00A409D7" w:rsidP="005E3C42" w:rsidRDefault="00A409D7" w14:paraId="75354CCD" w14:textId="77777777">
            <w:pPr>
              <w:rPr>
                <w:rFonts w:ascii="Gill Sans MT" w:hAnsi="Gill Sans MT"/>
                <w:color w:val="000000" w:themeColor="text1"/>
                <w:sz w:val="18"/>
                <w:szCs w:val="18"/>
              </w:rPr>
            </w:pPr>
          </w:p>
        </w:tc>
      </w:tr>
      <w:tr w:rsidRPr="00DA2172" w:rsidR="00A409D7" w:rsidTr="00B8325D" w14:paraId="4619E472" w14:textId="77777777">
        <w:tc>
          <w:tcPr>
            <w:tcW w:w="2122" w:type="dxa"/>
            <w:shd w:val="clear" w:color="auto" w:fill="auto"/>
          </w:tcPr>
          <w:p w:rsidRPr="00B8325D" w:rsidR="00A409D7" w:rsidP="007830CC" w:rsidRDefault="00A409D7" w14:paraId="07734EE2"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SH3</w:t>
            </w:r>
          </w:p>
          <w:p w:rsidRPr="00B8325D" w:rsidR="00A409D7" w:rsidP="007830CC" w:rsidRDefault="00A409D7" w14:paraId="6DA5E135"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HOUSING MIX &amp; CHOICES</w:t>
            </w:r>
          </w:p>
          <w:p w:rsidRPr="00B8325D" w:rsidR="00A409D7" w:rsidP="006A4926" w:rsidRDefault="00A409D7" w14:paraId="0FBD956F" w14:textId="77777777">
            <w:pPr>
              <w:jc w:val="right"/>
              <w:rPr>
                <w:rFonts w:ascii="Helvetica Neue Thin" w:hAnsi="Helvetica Neue Thin"/>
                <w:color w:val="000000" w:themeColor="text1"/>
                <w:sz w:val="18"/>
                <w:szCs w:val="18"/>
              </w:rPr>
            </w:pPr>
          </w:p>
        </w:tc>
        <w:tc>
          <w:tcPr>
            <w:tcW w:w="283" w:type="dxa"/>
            <w:shd w:val="clear" w:color="auto" w:fill="auto"/>
          </w:tcPr>
          <w:p w:rsidRPr="00B8325D" w:rsidR="00A409D7" w:rsidP="005E3C42" w:rsidRDefault="00A409D7" w14:paraId="771A7B71" w14:textId="77777777">
            <w:pPr>
              <w:rPr>
                <w:rFonts w:ascii="Helvetica Neue Thin" w:hAnsi="Helvetica Neue Thin"/>
                <w:color w:val="000000" w:themeColor="text1"/>
                <w:sz w:val="18"/>
                <w:szCs w:val="18"/>
              </w:rPr>
            </w:pPr>
          </w:p>
        </w:tc>
        <w:tc>
          <w:tcPr>
            <w:tcW w:w="2693" w:type="dxa"/>
            <w:shd w:val="clear" w:color="auto" w:fill="auto"/>
          </w:tcPr>
          <w:p w:rsidRPr="00B8325D" w:rsidR="00A409D7" w:rsidP="005E3C42" w:rsidRDefault="00A409D7" w14:paraId="4DFEA020" w14:textId="77777777">
            <w:pPr>
              <w:rPr>
                <w:rFonts w:ascii="Helvetica Neue Thin" w:hAnsi="Helvetica Neue Thin"/>
                <w:color w:val="000000" w:themeColor="text1"/>
                <w:sz w:val="18"/>
                <w:szCs w:val="18"/>
              </w:rPr>
            </w:pPr>
          </w:p>
          <w:p w:rsidRPr="00B8325D" w:rsidR="00A409D7" w:rsidP="005E3C42" w:rsidRDefault="00A409D7" w14:paraId="3C51D20D"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Does the development have a mix of housing types and tenures that suit local requirements?</w:t>
            </w:r>
          </w:p>
          <w:p w:rsidRPr="00B8325D" w:rsidR="00A409D7" w:rsidP="005E3C42" w:rsidRDefault="00A409D7" w14:paraId="29F4222D" w14:textId="77777777">
            <w:pPr>
              <w:rPr>
                <w:rFonts w:ascii="Helvetica Neue Thin" w:hAnsi="Helvetica Neue Thin"/>
                <w:color w:val="000000" w:themeColor="text1"/>
                <w:sz w:val="18"/>
                <w:szCs w:val="18"/>
              </w:rPr>
            </w:pPr>
          </w:p>
          <w:p w:rsidRPr="00B8325D" w:rsidR="00A409D7" w:rsidP="005E3C42" w:rsidRDefault="00A409D7" w14:paraId="15CFEFF1"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Is sufficient information provided which allows an assessment of the mix, size and type of homes listed?</w:t>
            </w:r>
          </w:p>
          <w:p w:rsidRPr="00B8325D" w:rsidR="00A409D7" w:rsidP="005E3C42" w:rsidRDefault="00A409D7" w14:paraId="6534B0FD" w14:textId="77777777">
            <w:pPr>
              <w:rPr>
                <w:rFonts w:ascii="Helvetica Neue Thin" w:hAnsi="Helvetica Neue Thin"/>
                <w:color w:val="000000" w:themeColor="text1"/>
                <w:sz w:val="18"/>
                <w:szCs w:val="18"/>
              </w:rPr>
            </w:pPr>
          </w:p>
        </w:tc>
        <w:tc>
          <w:tcPr>
            <w:tcW w:w="8789" w:type="dxa"/>
            <w:gridSpan w:val="2"/>
            <w:shd w:val="clear" w:color="auto" w:fill="auto"/>
          </w:tcPr>
          <w:p w:rsidRPr="00B8325D" w:rsidR="00A409D7" w:rsidP="009B4DC1" w:rsidRDefault="00A409D7" w14:paraId="3176BBD8" w14:textId="77777777">
            <w:pPr>
              <w:pStyle w:val="ListParagraph"/>
              <w:rPr>
                <w:rFonts w:ascii="Helvetica Neue Thin" w:hAnsi="Helvetica Neue Thin"/>
                <w:color w:val="000000" w:themeColor="text1"/>
                <w:sz w:val="18"/>
                <w:szCs w:val="18"/>
              </w:rPr>
            </w:pPr>
          </w:p>
          <w:p w:rsidRPr="00B8325D" w:rsidR="00A409D7" w:rsidP="009B4DC1" w:rsidRDefault="00A409D7" w14:paraId="33111075" w14:textId="77777777">
            <w:pPr>
              <w:pStyle w:val="ListParagraph"/>
              <w:numPr>
                <w:ilvl w:val="0"/>
                <w:numId w:val="31"/>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Does the proposal deliver new homes or alterations to existing buildings for residential use which increase the supply in the neighbourhood area of:</w:t>
            </w:r>
          </w:p>
          <w:p w:rsidRPr="00B8325D" w:rsidR="00A409D7" w:rsidP="009B4DC1" w:rsidRDefault="00A409D7" w14:paraId="30B11AD1" w14:textId="77777777">
            <w:pPr>
              <w:pStyle w:val="ListParagraph"/>
              <w:rPr>
                <w:rFonts w:ascii="Helvetica Neue Thin" w:hAnsi="Helvetica Neue Thin"/>
                <w:color w:val="000000" w:themeColor="text1"/>
                <w:sz w:val="18"/>
                <w:szCs w:val="18"/>
              </w:rPr>
            </w:pPr>
          </w:p>
          <w:p w:rsidRPr="00B8325D" w:rsidR="00A409D7" w:rsidP="009B4DC1" w:rsidRDefault="00A409D7" w14:paraId="155E9440" w14:textId="77777777">
            <w:pPr>
              <w:pStyle w:val="ListParagraph"/>
              <w:numPr>
                <w:ilvl w:val="0"/>
                <w:numId w:val="33"/>
              </w:numPr>
              <w:rPr>
                <w:rFonts w:ascii="Helvetica Neue Thin" w:hAnsi="Helvetica Neue Thin"/>
                <w:color w:val="000000" w:themeColor="text1"/>
                <w:sz w:val="18"/>
                <w:szCs w:val="18"/>
              </w:rPr>
            </w:pPr>
            <w:proofErr w:type="gramStart"/>
            <w:r w:rsidRPr="00B8325D">
              <w:rPr>
                <w:rFonts w:ascii="Helvetica Neue Thin" w:hAnsi="Helvetica Neue Thin"/>
                <w:color w:val="000000" w:themeColor="text1"/>
                <w:sz w:val="18"/>
                <w:szCs w:val="18"/>
              </w:rPr>
              <w:t>One to three bedroom</w:t>
            </w:r>
            <w:proofErr w:type="gramEnd"/>
            <w:r w:rsidRPr="00B8325D">
              <w:rPr>
                <w:rFonts w:ascii="Helvetica Neue Thin" w:hAnsi="Helvetica Neue Thin"/>
                <w:color w:val="000000" w:themeColor="text1"/>
                <w:sz w:val="18"/>
                <w:szCs w:val="18"/>
              </w:rPr>
              <w:t xml:space="preserve"> homes; and</w:t>
            </w:r>
          </w:p>
          <w:p w:rsidRPr="00B8325D" w:rsidR="00A409D7" w:rsidP="009B4DC1" w:rsidRDefault="00A409D7" w14:paraId="686A2A4C" w14:textId="77777777">
            <w:pPr>
              <w:pStyle w:val="ListParagraph"/>
              <w:numPr>
                <w:ilvl w:val="0"/>
                <w:numId w:val="33"/>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Financially more affordable homes including starter homes, shared ownership, and/or social rented family homes?  </w:t>
            </w:r>
          </w:p>
          <w:p w:rsidRPr="00B8325D" w:rsidR="00A409D7" w:rsidP="009B4DC1" w:rsidRDefault="00A409D7" w14:paraId="4BE597A6" w14:textId="77777777">
            <w:pPr>
              <w:pStyle w:val="ListParagraph"/>
              <w:numPr>
                <w:ilvl w:val="0"/>
                <w:numId w:val="33"/>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Affordable housing provided in a tenure blind mix </w:t>
            </w:r>
            <w:proofErr w:type="gramStart"/>
            <w:r w:rsidRPr="00B8325D">
              <w:rPr>
                <w:rFonts w:ascii="Helvetica Neue Thin" w:hAnsi="Helvetica Neue Thin"/>
                <w:color w:val="000000" w:themeColor="text1"/>
                <w:sz w:val="18"/>
                <w:szCs w:val="18"/>
              </w:rPr>
              <w:t>and;</w:t>
            </w:r>
            <w:proofErr w:type="gramEnd"/>
          </w:p>
          <w:p w:rsidRPr="00B8325D" w:rsidR="00A409D7" w:rsidP="009B4DC1" w:rsidRDefault="00A409D7" w14:paraId="41F7A6AD" w14:textId="77777777">
            <w:pPr>
              <w:pStyle w:val="ListParagraph"/>
              <w:numPr>
                <w:ilvl w:val="0"/>
                <w:numId w:val="33"/>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Self-build and custom-build homes; and</w:t>
            </w:r>
          </w:p>
          <w:p w:rsidRPr="00B8325D" w:rsidR="00A409D7" w:rsidP="009B4DC1" w:rsidRDefault="00A409D7" w14:paraId="54C21FDA" w14:textId="77777777">
            <w:pPr>
              <w:pStyle w:val="ListParagraph"/>
              <w:numPr>
                <w:ilvl w:val="0"/>
                <w:numId w:val="33"/>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Homes and developments for more mature households (55+), elderly living alone and young families within walking distance of local amenities and community facilities; and </w:t>
            </w:r>
          </w:p>
          <w:p w:rsidRPr="00B8325D" w:rsidR="00A409D7" w:rsidP="009B4DC1" w:rsidRDefault="00A409D7" w14:paraId="364CC257" w14:textId="77777777">
            <w:pPr>
              <w:pStyle w:val="ListParagraph"/>
              <w:numPr>
                <w:ilvl w:val="0"/>
                <w:numId w:val="33"/>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Homes meeting Building Regulations Requirement Part M</w:t>
            </w:r>
            <w:proofErr w:type="gramStart"/>
            <w:r w:rsidRPr="00B8325D">
              <w:rPr>
                <w:rFonts w:ascii="Helvetica Neue Thin" w:hAnsi="Helvetica Neue Thin"/>
                <w:color w:val="000000" w:themeColor="text1"/>
                <w:sz w:val="18"/>
                <w:szCs w:val="18"/>
              </w:rPr>
              <w:t>4  (</w:t>
            </w:r>
            <w:proofErr w:type="gramEnd"/>
            <w:r w:rsidRPr="00B8325D">
              <w:rPr>
                <w:rFonts w:ascii="Helvetica Neue Thin" w:hAnsi="Helvetica Neue Thin"/>
                <w:color w:val="000000" w:themeColor="text1"/>
                <w:sz w:val="18"/>
                <w:szCs w:val="18"/>
              </w:rPr>
              <w:t>Category 2)* and Wheelchair user dwellings as defined by Building Regulations Requirement Part M4 (Category 3)*.</w:t>
            </w:r>
          </w:p>
          <w:p w:rsidRPr="00B8325D" w:rsidR="00A409D7" w:rsidP="009B4DC1" w:rsidRDefault="00A409D7" w14:paraId="39C85CC5" w14:textId="77777777">
            <w:pPr>
              <w:pStyle w:val="ListParagraph"/>
              <w:ind w:left="1440"/>
              <w:rPr>
                <w:rFonts w:ascii="Helvetica Neue Thin" w:hAnsi="Helvetica Neue Thin"/>
                <w:color w:val="000000" w:themeColor="text1"/>
                <w:sz w:val="18"/>
                <w:szCs w:val="18"/>
              </w:rPr>
            </w:pPr>
          </w:p>
        </w:tc>
        <w:tc>
          <w:tcPr>
            <w:tcW w:w="1701" w:type="dxa"/>
          </w:tcPr>
          <w:p w:rsidRPr="00DA2172" w:rsidR="00A409D7" w:rsidP="005E3C42" w:rsidRDefault="00A409D7" w14:paraId="569BD140" w14:textId="77777777">
            <w:pPr>
              <w:rPr>
                <w:rFonts w:ascii="Gill Sans MT" w:hAnsi="Gill Sans MT"/>
                <w:color w:val="000000" w:themeColor="text1"/>
                <w:sz w:val="18"/>
                <w:szCs w:val="18"/>
              </w:rPr>
            </w:pPr>
          </w:p>
        </w:tc>
        <w:tc>
          <w:tcPr>
            <w:tcW w:w="3544" w:type="dxa"/>
          </w:tcPr>
          <w:p w:rsidRPr="00DA2172" w:rsidR="00A409D7" w:rsidP="005E3C42" w:rsidRDefault="00A409D7" w14:paraId="32B75C5E" w14:textId="77777777">
            <w:pPr>
              <w:rPr>
                <w:rFonts w:ascii="Gill Sans MT" w:hAnsi="Gill Sans MT"/>
                <w:color w:val="000000" w:themeColor="text1"/>
                <w:sz w:val="18"/>
                <w:szCs w:val="18"/>
              </w:rPr>
            </w:pPr>
          </w:p>
        </w:tc>
        <w:tc>
          <w:tcPr>
            <w:tcW w:w="2976" w:type="dxa"/>
          </w:tcPr>
          <w:p w:rsidRPr="00DA2172" w:rsidR="00A409D7" w:rsidP="005E3C42" w:rsidRDefault="00A409D7" w14:paraId="3F5F4D01" w14:textId="77777777">
            <w:pPr>
              <w:rPr>
                <w:rFonts w:ascii="Gill Sans MT" w:hAnsi="Gill Sans MT"/>
                <w:color w:val="000000" w:themeColor="text1"/>
                <w:sz w:val="18"/>
                <w:szCs w:val="18"/>
              </w:rPr>
            </w:pPr>
          </w:p>
        </w:tc>
      </w:tr>
      <w:tr w:rsidRPr="00DA2172" w:rsidR="00A409D7" w:rsidTr="00B8325D" w14:paraId="26D68C63" w14:textId="77777777">
        <w:tc>
          <w:tcPr>
            <w:tcW w:w="2122" w:type="dxa"/>
            <w:shd w:val="clear" w:color="auto" w:fill="auto"/>
          </w:tcPr>
          <w:p w:rsidRPr="00B8325D" w:rsidR="00A409D7" w:rsidP="007830CC" w:rsidRDefault="00A409D7" w14:paraId="6A5DD562"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lastRenderedPageBreak/>
              <w:t>SH4</w:t>
            </w:r>
          </w:p>
          <w:p w:rsidRPr="00B8325D" w:rsidR="00A409D7" w:rsidP="007830CC" w:rsidRDefault="00A409D7" w14:paraId="2CD006FD"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CONNECTING SHENLEY VILLAGE</w:t>
            </w:r>
          </w:p>
        </w:tc>
        <w:tc>
          <w:tcPr>
            <w:tcW w:w="283" w:type="dxa"/>
            <w:shd w:val="clear" w:color="auto" w:fill="auto"/>
          </w:tcPr>
          <w:p w:rsidRPr="00B8325D" w:rsidR="00A409D7" w:rsidP="00FA7D8B" w:rsidRDefault="00A409D7" w14:paraId="43A8F173" w14:textId="77777777">
            <w:pPr>
              <w:rPr>
                <w:rFonts w:ascii="Helvetica Neue Thin" w:hAnsi="Helvetica Neue Thin"/>
                <w:color w:val="000000" w:themeColor="text1"/>
                <w:sz w:val="18"/>
                <w:szCs w:val="18"/>
              </w:rPr>
            </w:pPr>
          </w:p>
        </w:tc>
        <w:tc>
          <w:tcPr>
            <w:tcW w:w="2693" w:type="dxa"/>
            <w:shd w:val="clear" w:color="auto" w:fill="auto"/>
          </w:tcPr>
          <w:p w:rsidRPr="00B8325D" w:rsidR="00A409D7" w:rsidP="00FA7D8B" w:rsidRDefault="00A409D7" w14:paraId="4343A4F0"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Does the scheme integrate into surroundings? Does the scheme have good accessibility to public transport?</w:t>
            </w:r>
          </w:p>
          <w:p w:rsidRPr="00B8325D" w:rsidR="00A409D7" w:rsidP="00FA7D8B" w:rsidRDefault="00A409D7" w14:paraId="151B7510" w14:textId="77777777">
            <w:pPr>
              <w:rPr>
                <w:rFonts w:ascii="Helvetica Neue Thin" w:hAnsi="Helvetica Neue Thin"/>
                <w:color w:val="000000" w:themeColor="text1"/>
                <w:sz w:val="18"/>
                <w:szCs w:val="18"/>
              </w:rPr>
            </w:pPr>
          </w:p>
          <w:p w:rsidRPr="00B8325D" w:rsidR="00A409D7" w:rsidP="00FA7D8B" w:rsidRDefault="00A409D7" w14:paraId="5966B38A"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(Note change in priority of user hierarchy in law) </w:t>
            </w:r>
          </w:p>
          <w:p w:rsidRPr="00B8325D" w:rsidR="00A409D7" w:rsidP="00FA7D8B" w:rsidRDefault="00A409D7" w14:paraId="54028EF9" w14:textId="77777777">
            <w:pPr>
              <w:rPr>
                <w:rFonts w:ascii="Helvetica Neue Thin" w:hAnsi="Helvetica Neue Thin"/>
                <w:color w:val="000000" w:themeColor="text1"/>
                <w:sz w:val="18"/>
                <w:szCs w:val="18"/>
              </w:rPr>
            </w:pPr>
          </w:p>
          <w:p w:rsidRPr="00B8325D" w:rsidR="00A409D7" w:rsidP="00FA7D8B" w:rsidRDefault="00A409D7" w14:paraId="0133B822" w14:textId="77777777">
            <w:pPr>
              <w:rPr>
                <w:rFonts w:ascii="Helvetica Neue Thin" w:hAnsi="Helvetica Neue Thin"/>
                <w:color w:val="000000" w:themeColor="text1"/>
                <w:sz w:val="18"/>
                <w:szCs w:val="18"/>
              </w:rPr>
            </w:pPr>
          </w:p>
        </w:tc>
        <w:tc>
          <w:tcPr>
            <w:tcW w:w="3544" w:type="dxa"/>
            <w:shd w:val="clear" w:color="auto" w:fill="auto"/>
          </w:tcPr>
          <w:p w:rsidRPr="00B8325D" w:rsidR="00A409D7" w:rsidP="004533B9" w:rsidRDefault="00A409D7" w14:paraId="382BA361" w14:textId="77777777">
            <w:pPr>
              <w:pStyle w:val="ListParagraph"/>
              <w:numPr>
                <w:ilvl w:val="0"/>
                <w:numId w:val="36"/>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support delivery of improved walking, cycling and public transport accessibility identified in Map SH4, including </w:t>
            </w:r>
            <w:proofErr w:type="gramStart"/>
            <w:r w:rsidRPr="00B8325D">
              <w:rPr>
                <w:rFonts w:ascii="Helvetica Neue Thin" w:hAnsi="Helvetica Neue Thin"/>
                <w:color w:val="000000" w:themeColor="text1"/>
                <w:sz w:val="18"/>
                <w:szCs w:val="18"/>
              </w:rPr>
              <w:t>walking</w:t>
            </w:r>
            <w:proofErr w:type="gramEnd"/>
            <w:r w:rsidRPr="00B8325D">
              <w:rPr>
                <w:rFonts w:ascii="Helvetica Neue Thin" w:hAnsi="Helvetica Neue Thin"/>
                <w:color w:val="000000" w:themeColor="text1"/>
                <w:sz w:val="18"/>
                <w:szCs w:val="18"/>
              </w:rPr>
              <w:t xml:space="preserve"> and cycling routes through the land west of London Road and Porters Park, and between Radlett, Borehamwood, </w:t>
            </w:r>
            <w:proofErr w:type="spellStart"/>
            <w:r w:rsidRPr="00B8325D">
              <w:rPr>
                <w:rFonts w:ascii="Helvetica Neue Thin" w:hAnsi="Helvetica Neue Thin"/>
                <w:color w:val="000000" w:themeColor="text1"/>
                <w:sz w:val="18"/>
                <w:szCs w:val="18"/>
              </w:rPr>
              <w:t>Shenleybury</w:t>
            </w:r>
            <w:proofErr w:type="spellEnd"/>
            <w:r w:rsidRPr="00B8325D">
              <w:rPr>
                <w:rFonts w:ascii="Helvetica Neue Thin" w:hAnsi="Helvetica Neue Thin"/>
                <w:color w:val="000000" w:themeColor="text1"/>
                <w:sz w:val="18"/>
                <w:szCs w:val="18"/>
              </w:rPr>
              <w:t xml:space="preserve"> and Shenley? </w:t>
            </w:r>
          </w:p>
          <w:p w:rsidRPr="00B8325D" w:rsidR="00A409D7" w:rsidP="004533B9" w:rsidRDefault="00A409D7" w14:paraId="7D278E76" w14:textId="77777777">
            <w:pPr>
              <w:rPr>
                <w:rFonts w:ascii="Helvetica Neue Thin" w:hAnsi="Helvetica Neue Thin"/>
                <w:color w:val="000000" w:themeColor="text1"/>
                <w:sz w:val="18"/>
                <w:szCs w:val="18"/>
              </w:rPr>
            </w:pPr>
          </w:p>
          <w:p w:rsidRPr="00B8325D" w:rsidR="00A409D7" w:rsidP="004533B9" w:rsidRDefault="00A409D7" w14:paraId="71914272" w14:textId="77777777">
            <w:pPr>
              <w:pStyle w:val="ListParagraph"/>
              <w:numPr>
                <w:ilvl w:val="0"/>
                <w:numId w:val="36"/>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Are streets designed to encourage low vehicle speeds?</w:t>
            </w:r>
          </w:p>
          <w:p w:rsidRPr="00B8325D" w:rsidR="00A409D7" w:rsidP="004533B9" w:rsidRDefault="00A409D7" w14:paraId="6CAEF9BC" w14:textId="77777777">
            <w:pPr>
              <w:rPr>
                <w:rFonts w:ascii="Helvetica Neue Thin" w:hAnsi="Helvetica Neue Thin"/>
                <w:color w:val="000000" w:themeColor="text1"/>
                <w:sz w:val="18"/>
                <w:szCs w:val="18"/>
              </w:rPr>
            </w:pPr>
          </w:p>
          <w:p w:rsidRPr="00B8325D" w:rsidR="00A409D7" w:rsidP="004533B9" w:rsidRDefault="00A409D7" w14:paraId="0FAF97E9" w14:textId="77777777">
            <w:pPr>
              <w:pStyle w:val="ListParagraph"/>
              <w:numPr>
                <w:ilvl w:val="0"/>
                <w:numId w:val="36"/>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Is resident and visitor parking sufficient and </w:t>
            </w:r>
            <w:proofErr w:type="spellStart"/>
            <w:r w:rsidRPr="00B8325D">
              <w:rPr>
                <w:rFonts w:ascii="Helvetica Neue Thin" w:hAnsi="Helvetica Neue Thin"/>
                <w:color w:val="000000" w:themeColor="text1"/>
                <w:sz w:val="18"/>
                <w:szCs w:val="18"/>
              </w:rPr>
              <w:t>well integrated</w:t>
            </w:r>
            <w:proofErr w:type="spellEnd"/>
            <w:r w:rsidRPr="00B8325D">
              <w:rPr>
                <w:rFonts w:ascii="Helvetica Neue Thin" w:hAnsi="Helvetica Neue Thin"/>
                <w:color w:val="000000" w:themeColor="text1"/>
                <w:sz w:val="18"/>
                <w:szCs w:val="18"/>
              </w:rPr>
              <w:t>?</w:t>
            </w:r>
          </w:p>
          <w:p w:rsidRPr="00B8325D" w:rsidR="00A409D7" w:rsidP="004533B9" w:rsidRDefault="00A409D7" w14:paraId="5E638DCD" w14:textId="77777777">
            <w:pPr>
              <w:rPr>
                <w:rFonts w:ascii="Helvetica Neue Thin" w:hAnsi="Helvetica Neue Thin"/>
                <w:color w:val="000000" w:themeColor="text1"/>
                <w:sz w:val="18"/>
                <w:szCs w:val="18"/>
              </w:rPr>
            </w:pPr>
          </w:p>
          <w:p w:rsidRPr="00B8325D" w:rsidR="00A409D7" w:rsidP="004533B9" w:rsidRDefault="00A409D7" w14:paraId="2C43C83E" w14:textId="77777777">
            <w:pPr>
              <w:pStyle w:val="ListParagraph"/>
              <w:numPr>
                <w:ilvl w:val="0"/>
                <w:numId w:val="36"/>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Will public and private spaces be clearly defined and designed to be attractive, well managed and safe?</w:t>
            </w:r>
          </w:p>
          <w:p w:rsidRPr="00B8325D" w:rsidR="00A409D7" w:rsidP="004533B9" w:rsidRDefault="00A409D7" w14:paraId="3F65B309" w14:textId="77777777">
            <w:pPr>
              <w:rPr>
                <w:rFonts w:ascii="Helvetica Neue Thin" w:hAnsi="Helvetica Neue Thin"/>
                <w:color w:val="000000" w:themeColor="text1"/>
                <w:sz w:val="18"/>
                <w:szCs w:val="18"/>
              </w:rPr>
            </w:pPr>
          </w:p>
          <w:p w:rsidRPr="00B8325D" w:rsidR="00A409D7" w:rsidP="004533B9" w:rsidRDefault="00A409D7" w14:paraId="3B92492B" w14:textId="77777777">
            <w:pPr>
              <w:pStyle w:val="ListParagraph"/>
              <w:numPr>
                <w:ilvl w:val="0"/>
                <w:numId w:val="36"/>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Is there adequate external storage for bins, </w:t>
            </w:r>
            <w:proofErr w:type="gramStart"/>
            <w:r w:rsidRPr="00B8325D">
              <w:rPr>
                <w:rFonts w:ascii="Helvetica Neue Thin" w:hAnsi="Helvetica Neue Thin"/>
                <w:color w:val="000000" w:themeColor="text1"/>
                <w:sz w:val="18"/>
                <w:szCs w:val="18"/>
              </w:rPr>
              <w:t>recycling</w:t>
            </w:r>
            <w:proofErr w:type="gramEnd"/>
            <w:r w:rsidRPr="00B8325D">
              <w:rPr>
                <w:rFonts w:ascii="Helvetica Neue Thin" w:hAnsi="Helvetica Neue Thin"/>
                <w:color w:val="000000" w:themeColor="text1"/>
                <w:sz w:val="18"/>
                <w:szCs w:val="18"/>
              </w:rPr>
              <w:t xml:space="preserve"> and cycles?</w:t>
            </w:r>
          </w:p>
        </w:tc>
        <w:tc>
          <w:tcPr>
            <w:tcW w:w="5245" w:type="dxa"/>
            <w:shd w:val="clear" w:color="auto" w:fill="auto"/>
          </w:tcPr>
          <w:p w:rsidRPr="00B8325D" w:rsidR="00A409D7" w:rsidP="004533B9" w:rsidRDefault="00A409D7" w14:paraId="760DDBD9" w14:textId="77777777">
            <w:pPr>
              <w:pStyle w:val="ListParagraph"/>
              <w:numPr>
                <w:ilvl w:val="0"/>
                <w:numId w:val="36"/>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development incorporate appropriate landscaping that has regard to the following principles:  </w:t>
            </w:r>
          </w:p>
          <w:p w:rsidRPr="00B8325D" w:rsidR="00A409D7" w:rsidP="004533B9" w:rsidRDefault="00A409D7" w14:paraId="0CB7FCE3" w14:textId="77777777">
            <w:pPr>
              <w:rPr>
                <w:rFonts w:ascii="Helvetica Neue Thin" w:hAnsi="Helvetica Neue Thin"/>
                <w:color w:val="000000" w:themeColor="text1"/>
                <w:sz w:val="18"/>
                <w:szCs w:val="18"/>
              </w:rPr>
            </w:pPr>
          </w:p>
          <w:p w:rsidRPr="00B8325D" w:rsidR="00A409D7" w:rsidP="004533B9" w:rsidRDefault="00A409D7" w14:paraId="096D370E" w14:textId="77777777">
            <w:pPr>
              <w:pStyle w:val="ListParagraph"/>
              <w:numPr>
                <w:ilvl w:val="0"/>
                <w:numId w:val="38"/>
              </w:numPr>
              <w:ind w:left="108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Informality and the use of simple, natural, low level engineered, robust and well weathering materials.</w:t>
            </w:r>
          </w:p>
          <w:p w:rsidRPr="00B8325D" w:rsidR="00A409D7" w:rsidP="004533B9" w:rsidRDefault="00A409D7" w14:paraId="3DE5DC78" w14:textId="77777777">
            <w:pPr>
              <w:pStyle w:val="ListParagraph"/>
              <w:numPr>
                <w:ilvl w:val="0"/>
                <w:numId w:val="38"/>
              </w:numPr>
              <w:ind w:left="108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Use of typical planting often found in cottage gardens, kitchen gardens, orchards, </w:t>
            </w:r>
            <w:proofErr w:type="gramStart"/>
            <w:r w:rsidRPr="00B8325D">
              <w:rPr>
                <w:rFonts w:ascii="Helvetica Neue Thin" w:hAnsi="Helvetica Neue Thin"/>
                <w:color w:val="000000" w:themeColor="text1"/>
                <w:sz w:val="18"/>
                <w:szCs w:val="18"/>
              </w:rPr>
              <w:t>allotments</w:t>
            </w:r>
            <w:proofErr w:type="gramEnd"/>
            <w:r w:rsidRPr="00B8325D">
              <w:rPr>
                <w:rFonts w:ascii="Helvetica Neue Thin" w:hAnsi="Helvetica Neue Thin"/>
                <w:color w:val="000000" w:themeColor="text1"/>
                <w:sz w:val="18"/>
                <w:szCs w:val="18"/>
              </w:rPr>
              <w:t xml:space="preserve"> and the open countryside.</w:t>
            </w:r>
          </w:p>
          <w:p w:rsidRPr="00B8325D" w:rsidR="00A409D7" w:rsidP="004533B9" w:rsidRDefault="00A409D7" w14:paraId="3647ACE7" w14:textId="77777777">
            <w:pPr>
              <w:rPr>
                <w:rFonts w:ascii="Helvetica Neue Thin" w:hAnsi="Helvetica Neue Thin"/>
                <w:color w:val="000000" w:themeColor="text1"/>
                <w:sz w:val="18"/>
                <w:szCs w:val="18"/>
              </w:rPr>
            </w:pPr>
          </w:p>
          <w:p w:rsidRPr="00B8325D" w:rsidR="00A409D7" w:rsidP="004533B9" w:rsidRDefault="00A409D7" w14:paraId="76C0F46E" w14:textId="77777777">
            <w:pPr>
              <w:pStyle w:val="ListParagraph"/>
              <w:numPr>
                <w:ilvl w:val="0"/>
                <w:numId w:val="36"/>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With increasing proximity to the settlement boundary an increase in natural/wild flora is required. (</w:t>
            </w:r>
            <w:proofErr w:type="gramStart"/>
            <w:r w:rsidRPr="00B8325D">
              <w:rPr>
                <w:rFonts w:ascii="Helvetica Neue Thin" w:hAnsi="Helvetica Neue Thin"/>
                <w:color w:val="000000" w:themeColor="text1"/>
                <w:sz w:val="18"/>
                <w:szCs w:val="18"/>
              </w:rPr>
              <w:t>with</w:t>
            </w:r>
            <w:proofErr w:type="gramEnd"/>
            <w:r w:rsidRPr="00B8325D">
              <w:rPr>
                <w:rFonts w:ascii="Helvetica Neue Thin" w:hAnsi="Helvetica Neue Thin"/>
                <w:color w:val="000000" w:themeColor="text1"/>
                <w:sz w:val="18"/>
                <w:szCs w:val="18"/>
              </w:rPr>
              <w:t xml:space="preserve"> use of provided reference list)</w:t>
            </w:r>
          </w:p>
          <w:p w:rsidRPr="00B8325D" w:rsidR="00A409D7" w:rsidP="004533B9" w:rsidRDefault="00A409D7" w14:paraId="636E09FC" w14:textId="77777777">
            <w:pPr>
              <w:rPr>
                <w:rFonts w:ascii="Helvetica Neue Thin" w:hAnsi="Helvetica Neue Thin"/>
                <w:color w:val="000000" w:themeColor="text1"/>
                <w:sz w:val="18"/>
                <w:szCs w:val="18"/>
              </w:rPr>
            </w:pPr>
          </w:p>
          <w:p w:rsidRPr="00B8325D" w:rsidR="00A409D7" w:rsidP="004533B9" w:rsidRDefault="00A409D7" w14:paraId="0F81E34A" w14:textId="77777777">
            <w:pPr>
              <w:pStyle w:val="ListParagraph"/>
              <w:numPr>
                <w:ilvl w:val="0"/>
                <w:numId w:val="36"/>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A simple palette of a few materials for street surfaces and structures in new streets and lanes</w:t>
            </w:r>
          </w:p>
          <w:p w:rsidRPr="00B8325D" w:rsidR="00A409D7" w:rsidP="004533B9" w:rsidRDefault="00A409D7" w14:paraId="04F94017" w14:textId="77777777">
            <w:pPr>
              <w:rPr>
                <w:rFonts w:ascii="Helvetica Neue Thin" w:hAnsi="Helvetica Neue Thin"/>
                <w:color w:val="000000" w:themeColor="text1"/>
                <w:sz w:val="18"/>
                <w:szCs w:val="18"/>
              </w:rPr>
            </w:pPr>
          </w:p>
          <w:p w:rsidRPr="00B8325D" w:rsidR="00A409D7" w:rsidP="004533B9" w:rsidRDefault="00A409D7" w14:paraId="691C5A4A" w14:textId="77777777">
            <w:pPr>
              <w:pStyle w:val="ListParagraph"/>
              <w:numPr>
                <w:ilvl w:val="0"/>
                <w:numId w:val="36"/>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A shared surface approach without kerbs supporting a step-free environment for wheelchair users is considered appropriate for all residential streets and lanes. The concept of a ‘play street’ where pedestrians and children have priority over slow moving cars and other motorised vehicles should be considered, where it is appropriate to do so.   </w:t>
            </w:r>
          </w:p>
          <w:p w:rsidRPr="00B8325D" w:rsidR="00A409D7" w:rsidP="004533B9" w:rsidRDefault="00A409D7" w14:paraId="7FC0C1F7" w14:textId="77777777">
            <w:pPr>
              <w:rPr>
                <w:rFonts w:ascii="Helvetica Neue Thin" w:hAnsi="Helvetica Neue Thin"/>
                <w:color w:val="000000" w:themeColor="text1"/>
                <w:sz w:val="18"/>
                <w:szCs w:val="18"/>
              </w:rPr>
            </w:pPr>
          </w:p>
          <w:p w:rsidRPr="00B8325D" w:rsidR="00A409D7" w:rsidP="004533B9" w:rsidRDefault="00A409D7" w14:paraId="20DE0EF4" w14:textId="77777777">
            <w:pPr>
              <w:pStyle w:val="ListParagraph"/>
              <w:numPr>
                <w:ilvl w:val="0"/>
                <w:numId w:val="36"/>
              </w:numPr>
              <w:ind w:left="360"/>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A rigorous approach to soft boundaries delivered through principally flush transitions between the semi-private, </w:t>
            </w:r>
            <w:proofErr w:type="gramStart"/>
            <w:r w:rsidRPr="00B8325D">
              <w:rPr>
                <w:rFonts w:ascii="Helvetica Neue Thin" w:hAnsi="Helvetica Neue Thin"/>
                <w:color w:val="000000" w:themeColor="text1"/>
                <w:sz w:val="18"/>
                <w:szCs w:val="18"/>
              </w:rPr>
              <w:t>shared</w:t>
            </w:r>
            <w:proofErr w:type="gramEnd"/>
            <w:r w:rsidRPr="00B8325D">
              <w:rPr>
                <w:rFonts w:ascii="Helvetica Neue Thin" w:hAnsi="Helvetica Neue Thin"/>
                <w:color w:val="000000" w:themeColor="text1"/>
                <w:sz w:val="18"/>
                <w:szCs w:val="18"/>
              </w:rPr>
              <w:t xml:space="preserve"> and public spaces and a restrained use of green hedges combined with less than 1.50m high see-through modestly proportioned fencing and /or picket timber fencing.</w:t>
            </w:r>
          </w:p>
          <w:p w:rsidRPr="00B8325D" w:rsidR="00A409D7" w:rsidP="00FA7D8B" w:rsidRDefault="00A409D7" w14:paraId="01F0619D" w14:textId="77777777">
            <w:pPr>
              <w:rPr>
                <w:rFonts w:ascii="Helvetica Neue Thin" w:hAnsi="Helvetica Neue Thin"/>
                <w:color w:val="000000" w:themeColor="text1"/>
                <w:sz w:val="18"/>
                <w:szCs w:val="18"/>
              </w:rPr>
            </w:pPr>
          </w:p>
        </w:tc>
        <w:tc>
          <w:tcPr>
            <w:tcW w:w="1701" w:type="dxa"/>
          </w:tcPr>
          <w:p w:rsidRPr="00DA2172" w:rsidR="00A409D7" w:rsidP="00FA7D8B" w:rsidRDefault="00A409D7" w14:paraId="7DDD75A2" w14:textId="77777777">
            <w:pPr>
              <w:rPr>
                <w:rFonts w:ascii="Gill Sans MT" w:hAnsi="Gill Sans MT"/>
                <w:color w:val="000000" w:themeColor="text1"/>
                <w:sz w:val="18"/>
                <w:szCs w:val="18"/>
              </w:rPr>
            </w:pPr>
          </w:p>
        </w:tc>
        <w:tc>
          <w:tcPr>
            <w:tcW w:w="3544" w:type="dxa"/>
          </w:tcPr>
          <w:p w:rsidRPr="00DA2172" w:rsidR="00A409D7" w:rsidP="00FA7D8B" w:rsidRDefault="00A409D7" w14:paraId="33F6D180" w14:textId="77777777">
            <w:pPr>
              <w:rPr>
                <w:rFonts w:ascii="Gill Sans MT" w:hAnsi="Gill Sans MT"/>
                <w:color w:val="000000" w:themeColor="text1"/>
                <w:sz w:val="18"/>
                <w:szCs w:val="18"/>
              </w:rPr>
            </w:pPr>
          </w:p>
        </w:tc>
        <w:tc>
          <w:tcPr>
            <w:tcW w:w="2976" w:type="dxa"/>
          </w:tcPr>
          <w:p w:rsidRPr="00DA2172" w:rsidR="00A409D7" w:rsidP="00FA7D8B" w:rsidRDefault="00A409D7" w14:paraId="1ECFD978" w14:textId="77777777">
            <w:pPr>
              <w:rPr>
                <w:rFonts w:ascii="Gill Sans MT" w:hAnsi="Gill Sans MT"/>
                <w:color w:val="000000" w:themeColor="text1"/>
                <w:sz w:val="18"/>
                <w:szCs w:val="18"/>
              </w:rPr>
            </w:pPr>
          </w:p>
        </w:tc>
      </w:tr>
      <w:tr w:rsidRPr="00DA2172" w:rsidR="00A409D7" w:rsidTr="00B8325D" w14:paraId="07860A9B" w14:textId="77777777">
        <w:tc>
          <w:tcPr>
            <w:tcW w:w="2122" w:type="dxa"/>
            <w:vMerge w:val="restart"/>
            <w:shd w:val="clear" w:color="auto" w:fill="auto"/>
          </w:tcPr>
          <w:p w:rsidRPr="00B8325D" w:rsidR="00A409D7" w:rsidP="007830CC" w:rsidRDefault="00A409D7" w14:paraId="0FD489DC"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SH4</w:t>
            </w:r>
          </w:p>
          <w:p w:rsidRPr="00B8325D" w:rsidR="00A409D7" w:rsidP="007830CC" w:rsidRDefault="00A409D7" w14:paraId="67B972DE"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CONNECTING SHENLEY VILLAGE</w:t>
            </w:r>
          </w:p>
          <w:p w:rsidRPr="00B8325D" w:rsidR="00A409D7" w:rsidP="00870DFA" w:rsidRDefault="00A409D7" w14:paraId="5078A675" w14:textId="77777777">
            <w:pPr>
              <w:jc w:val="right"/>
              <w:rPr>
                <w:rFonts w:ascii="Helvetica Neue Thin" w:hAnsi="Helvetica Neue Thin"/>
                <w:color w:val="000000" w:themeColor="text1"/>
                <w:sz w:val="18"/>
                <w:szCs w:val="18"/>
              </w:rPr>
            </w:pPr>
          </w:p>
          <w:p w:rsidRPr="00B8325D" w:rsidR="00A409D7" w:rsidP="00641658" w:rsidRDefault="00A409D7" w14:paraId="3F96C15A" w14:textId="77777777">
            <w:pPr>
              <w:jc w:val="right"/>
              <w:rPr>
                <w:rFonts w:ascii="Helvetica Neue Thin" w:hAnsi="Helvetica Neue Thin"/>
                <w:color w:val="000000" w:themeColor="text1"/>
                <w:sz w:val="18"/>
                <w:szCs w:val="18"/>
              </w:rPr>
            </w:pPr>
          </w:p>
          <w:p w:rsidRPr="00B8325D" w:rsidR="00A409D7" w:rsidP="00641658" w:rsidRDefault="00A409D7" w14:paraId="15847449" w14:textId="77777777">
            <w:pPr>
              <w:jc w:val="right"/>
              <w:rPr>
                <w:rFonts w:ascii="Helvetica Neue Thin" w:hAnsi="Helvetica Neue Thin"/>
                <w:color w:val="000000" w:themeColor="text1"/>
                <w:sz w:val="18"/>
                <w:szCs w:val="18"/>
              </w:rPr>
            </w:pPr>
          </w:p>
          <w:p w:rsidRPr="00B8325D" w:rsidR="00A409D7" w:rsidP="00641658" w:rsidRDefault="00A409D7" w14:paraId="156DDF27" w14:textId="77777777">
            <w:pPr>
              <w:rPr>
                <w:rFonts w:ascii="Helvetica Neue Thin" w:hAnsi="Helvetica Neue Thin"/>
                <w:color w:val="000000" w:themeColor="text1"/>
                <w:sz w:val="18"/>
                <w:szCs w:val="18"/>
              </w:rPr>
            </w:pPr>
          </w:p>
        </w:tc>
        <w:tc>
          <w:tcPr>
            <w:tcW w:w="283" w:type="dxa"/>
            <w:shd w:val="clear" w:color="auto" w:fill="auto"/>
          </w:tcPr>
          <w:p w:rsidRPr="00B8325D" w:rsidR="00A409D7" w:rsidP="00FA7D8B" w:rsidRDefault="00A409D7" w14:paraId="33168B59" w14:textId="77777777">
            <w:pPr>
              <w:rPr>
                <w:rFonts w:ascii="Helvetica Neue Thin" w:hAnsi="Helvetica Neue Thin"/>
                <w:color w:val="000000" w:themeColor="text1"/>
                <w:sz w:val="18"/>
                <w:szCs w:val="18"/>
              </w:rPr>
            </w:pPr>
          </w:p>
        </w:tc>
        <w:tc>
          <w:tcPr>
            <w:tcW w:w="2693" w:type="dxa"/>
            <w:shd w:val="clear" w:color="auto" w:fill="auto"/>
          </w:tcPr>
          <w:p w:rsidRPr="00B8325D" w:rsidR="00A409D7" w:rsidP="00FA7D8B" w:rsidRDefault="00A409D7" w14:paraId="02ECA74F"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reinstate and contribute to the maintenance of sustainable water features? </w:t>
            </w:r>
          </w:p>
          <w:p w:rsidRPr="00B8325D" w:rsidR="00A409D7" w:rsidP="00FA7D8B" w:rsidRDefault="00A409D7" w14:paraId="4BDB2A3C"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(Policy Map SH4 Connecting Shenley Village)</w:t>
            </w:r>
          </w:p>
          <w:p w:rsidRPr="00B8325D" w:rsidR="00A409D7" w:rsidP="00FA7D8B" w:rsidRDefault="00A409D7" w14:paraId="31F023E8" w14:textId="77777777">
            <w:pPr>
              <w:rPr>
                <w:rFonts w:ascii="Helvetica Neue Thin" w:hAnsi="Helvetica Neue Thin"/>
                <w:color w:val="000000" w:themeColor="text1"/>
                <w:sz w:val="18"/>
                <w:szCs w:val="18"/>
              </w:rPr>
            </w:pPr>
          </w:p>
        </w:tc>
        <w:tc>
          <w:tcPr>
            <w:tcW w:w="8789" w:type="dxa"/>
            <w:gridSpan w:val="2"/>
            <w:shd w:val="clear" w:color="auto" w:fill="auto"/>
          </w:tcPr>
          <w:p w:rsidRPr="00B8325D" w:rsidR="00A409D7" w:rsidP="00B8325D" w:rsidRDefault="00A409D7" w14:paraId="649E392C" w14:textId="3C7F84F4">
            <w:pPr>
              <w:pStyle w:val="ListParagraph"/>
              <w:numPr>
                <w:ilvl w:val="0"/>
                <w:numId w:val="45"/>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 those features such as ponds locate within the application site area and make water features a fully accessible public amenity, wherever possible? </w:t>
            </w:r>
          </w:p>
          <w:p w:rsidRPr="00B8325D" w:rsidR="00A409D7" w:rsidP="00FA7D8B" w:rsidRDefault="00A409D7" w14:paraId="2504282D" w14:textId="77777777">
            <w:pPr>
              <w:rPr>
                <w:rFonts w:ascii="Helvetica Neue Thin" w:hAnsi="Helvetica Neue Thin"/>
                <w:color w:val="000000" w:themeColor="text1"/>
                <w:sz w:val="18"/>
                <w:szCs w:val="18"/>
              </w:rPr>
            </w:pPr>
          </w:p>
        </w:tc>
        <w:tc>
          <w:tcPr>
            <w:tcW w:w="1701" w:type="dxa"/>
          </w:tcPr>
          <w:p w:rsidRPr="00DA2172" w:rsidR="00A409D7" w:rsidP="00FA7D8B" w:rsidRDefault="00A409D7" w14:paraId="2B85FBFF" w14:textId="77777777">
            <w:pPr>
              <w:rPr>
                <w:rFonts w:ascii="Gill Sans MT" w:hAnsi="Gill Sans MT"/>
                <w:color w:val="000000" w:themeColor="text1"/>
                <w:sz w:val="18"/>
                <w:szCs w:val="18"/>
              </w:rPr>
            </w:pPr>
          </w:p>
        </w:tc>
        <w:tc>
          <w:tcPr>
            <w:tcW w:w="3544" w:type="dxa"/>
          </w:tcPr>
          <w:p w:rsidRPr="00DA2172" w:rsidR="00A409D7" w:rsidP="00FA7D8B" w:rsidRDefault="00A409D7" w14:paraId="4E214193" w14:textId="77777777">
            <w:pPr>
              <w:rPr>
                <w:rFonts w:ascii="Gill Sans MT" w:hAnsi="Gill Sans MT"/>
                <w:color w:val="000000" w:themeColor="text1"/>
                <w:sz w:val="18"/>
                <w:szCs w:val="18"/>
              </w:rPr>
            </w:pPr>
          </w:p>
        </w:tc>
        <w:tc>
          <w:tcPr>
            <w:tcW w:w="2976" w:type="dxa"/>
          </w:tcPr>
          <w:p w:rsidRPr="00DA2172" w:rsidR="00A409D7" w:rsidP="00FA7D8B" w:rsidRDefault="00A409D7" w14:paraId="6CDD795E" w14:textId="77777777">
            <w:pPr>
              <w:rPr>
                <w:rFonts w:ascii="Gill Sans MT" w:hAnsi="Gill Sans MT"/>
                <w:color w:val="000000" w:themeColor="text1"/>
                <w:sz w:val="18"/>
                <w:szCs w:val="18"/>
              </w:rPr>
            </w:pPr>
          </w:p>
        </w:tc>
      </w:tr>
      <w:tr w:rsidRPr="00DA2172" w:rsidR="00A409D7" w:rsidTr="00B8325D" w14:paraId="30C088F2" w14:textId="77777777">
        <w:tc>
          <w:tcPr>
            <w:tcW w:w="2122" w:type="dxa"/>
            <w:vMerge/>
            <w:shd w:val="clear" w:color="auto" w:fill="auto"/>
          </w:tcPr>
          <w:p w:rsidRPr="00B8325D" w:rsidR="00A409D7" w:rsidP="007830CC" w:rsidRDefault="00A409D7" w14:paraId="3C518EBC" w14:textId="77777777">
            <w:pPr>
              <w:jc w:val="right"/>
              <w:rPr>
                <w:rFonts w:ascii="Helvetica Neue Thin" w:hAnsi="Helvetica Neue Thin"/>
                <w:color w:val="000000" w:themeColor="text1"/>
                <w:sz w:val="18"/>
                <w:szCs w:val="18"/>
              </w:rPr>
            </w:pPr>
          </w:p>
        </w:tc>
        <w:tc>
          <w:tcPr>
            <w:tcW w:w="283" w:type="dxa"/>
            <w:shd w:val="clear" w:color="auto" w:fill="auto"/>
          </w:tcPr>
          <w:p w:rsidRPr="00B8325D" w:rsidR="00A409D7" w:rsidP="00FA7D8B" w:rsidRDefault="00A409D7" w14:paraId="1FDDA581" w14:textId="77777777">
            <w:pPr>
              <w:rPr>
                <w:rFonts w:ascii="Helvetica Neue Thin" w:hAnsi="Helvetica Neue Thin"/>
                <w:color w:val="000000" w:themeColor="text1"/>
                <w:sz w:val="18"/>
                <w:szCs w:val="18"/>
              </w:rPr>
            </w:pPr>
          </w:p>
        </w:tc>
        <w:tc>
          <w:tcPr>
            <w:tcW w:w="2693" w:type="dxa"/>
            <w:shd w:val="clear" w:color="auto" w:fill="auto"/>
          </w:tcPr>
          <w:p w:rsidRPr="00B8325D" w:rsidR="00A409D7" w:rsidP="00FA7D8B" w:rsidRDefault="00A409D7" w14:paraId="15230C39"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Does the development make provision to connect with the Internet?</w:t>
            </w:r>
          </w:p>
          <w:p w:rsidRPr="00B8325D" w:rsidR="00A409D7" w:rsidP="00FA7D8B" w:rsidRDefault="00A409D7" w14:paraId="7C98AFAF" w14:textId="77777777">
            <w:pPr>
              <w:rPr>
                <w:rFonts w:ascii="Helvetica Neue Thin" w:hAnsi="Helvetica Neue Thin"/>
                <w:color w:val="000000" w:themeColor="text1"/>
                <w:sz w:val="18"/>
                <w:szCs w:val="18"/>
              </w:rPr>
            </w:pPr>
          </w:p>
        </w:tc>
        <w:tc>
          <w:tcPr>
            <w:tcW w:w="8789" w:type="dxa"/>
            <w:gridSpan w:val="2"/>
            <w:shd w:val="clear" w:color="auto" w:fill="auto"/>
          </w:tcPr>
          <w:p w:rsidRPr="00B8325D" w:rsidR="00A409D7" w:rsidP="00B8325D" w:rsidRDefault="00A409D7" w14:paraId="0898C9A2" w14:textId="23AF21E2">
            <w:pPr>
              <w:pStyle w:val="ListParagraph"/>
              <w:numPr>
                <w:ilvl w:val="0"/>
                <w:numId w:val="45"/>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Includes installation of the necessary broadband ducting and </w:t>
            </w:r>
            <w:proofErr w:type="gramStart"/>
            <w:r w:rsidRPr="00B8325D">
              <w:rPr>
                <w:rFonts w:ascii="Helvetica Neue Thin" w:hAnsi="Helvetica Neue Thin"/>
                <w:color w:val="000000" w:themeColor="text1"/>
                <w:sz w:val="18"/>
                <w:szCs w:val="18"/>
              </w:rPr>
              <w:t>infrastructure?</w:t>
            </w:r>
            <w:proofErr w:type="gramEnd"/>
            <w:r w:rsidRPr="00B8325D">
              <w:rPr>
                <w:rFonts w:ascii="Helvetica Neue Thin" w:hAnsi="Helvetica Neue Thin"/>
                <w:color w:val="000000" w:themeColor="text1"/>
                <w:sz w:val="18"/>
                <w:szCs w:val="18"/>
              </w:rPr>
              <w:t xml:space="preserve"> </w:t>
            </w:r>
          </w:p>
        </w:tc>
        <w:tc>
          <w:tcPr>
            <w:tcW w:w="1701" w:type="dxa"/>
          </w:tcPr>
          <w:p w:rsidRPr="00DA2172" w:rsidR="00A409D7" w:rsidP="00FA7D8B" w:rsidRDefault="00A409D7" w14:paraId="687C0578" w14:textId="77777777">
            <w:pPr>
              <w:rPr>
                <w:rFonts w:ascii="Gill Sans MT" w:hAnsi="Gill Sans MT"/>
                <w:color w:val="000000" w:themeColor="text1"/>
                <w:sz w:val="18"/>
                <w:szCs w:val="18"/>
              </w:rPr>
            </w:pPr>
          </w:p>
        </w:tc>
        <w:tc>
          <w:tcPr>
            <w:tcW w:w="3544" w:type="dxa"/>
          </w:tcPr>
          <w:p w:rsidRPr="00DA2172" w:rsidR="00A409D7" w:rsidP="00FA7D8B" w:rsidRDefault="00A409D7" w14:paraId="78EAC094" w14:textId="77777777">
            <w:pPr>
              <w:rPr>
                <w:rFonts w:ascii="Gill Sans MT" w:hAnsi="Gill Sans MT"/>
                <w:color w:val="000000" w:themeColor="text1"/>
                <w:sz w:val="18"/>
                <w:szCs w:val="18"/>
              </w:rPr>
            </w:pPr>
          </w:p>
        </w:tc>
        <w:tc>
          <w:tcPr>
            <w:tcW w:w="2976" w:type="dxa"/>
          </w:tcPr>
          <w:p w:rsidRPr="00DA2172" w:rsidR="00A409D7" w:rsidP="00FA7D8B" w:rsidRDefault="00A409D7" w14:paraId="60EAF4DC" w14:textId="77777777">
            <w:pPr>
              <w:rPr>
                <w:rFonts w:ascii="Gill Sans MT" w:hAnsi="Gill Sans MT"/>
                <w:color w:val="000000" w:themeColor="text1"/>
                <w:sz w:val="18"/>
                <w:szCs w:val="18"/>
              </w:rPr>
            </w:pPr>
          </w:p>
        </w:tc>
      </w:tr>
      <w:tr w:rsidRPr="00DA2172" w:rsidR="00A409D7" w:rsidTr="00B8325D" w14:paraId="288B20CC" w14:textId="77777777">
        <w:tc>
          <w:tcPr>
            <w:tcW w:w="2122" w:type="dxa"/>
            <w:vMerge w:val="restart"/>
            <w:shd w:val="clear" w:color="auto" w:fill="auto"/>
          </w:tcPr>
          <w:p w:rsidRPr="00B8325D" w:rsidR="00A409D7" w:rsidP="007830CC" w:rsidRDefault="00A409D7" w14:paraId="65526A67" w14:textId="77777777">
            <w:pPr>
              <w:jc w:val="right"/>
              <w:rPr>
                <w:rFonts w:ascii="Helvetica Neue Thin" w:hAnsi="Helvetica Neue Thin"/>
                <w:color w:val="000000" w:themeColor="text1"/>
                <w:sz w:val="18"/>
                <w:szCs w:val="18"/>
              </w:rPr>
            </w:pPr>
          </w:p>
          <w:p w:rsidRPr="00B8325D" w:rsidR="00A409D7" w:rsidP="007830CC" w:rsidRDefault="00A409D7" w14:paraId="25C8DDFE"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POLICY SH5</w:t>
            </w:r>
          </w:p>
          <w:p w:rsidRPr="00B8325D" w:rsidR="00A409D7" w:rsidP="007830CC" w:rsidRDefault="00A409D7" w14:paraId="25F91452"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SH5.1 EXISTING COMMUNITY INFRASTRUCTURE FACILITIES</w:t>
            </w:r>
          </w:p>
          <w:p w:rsidRPr="00B8325D" w:rsidR="00A409D7" w:rsidP="00F800C4" w:rsidRDefault="00A409D7" w14:paraId="5F8D465C" w14:textId="77777777">
            <w:pPr>
              <w:jc w:val="right"/>
              <w:rPr>
                <w:rFonts w:ascii="Helvetica Neue Thin" w:hAnsi="Helvetica Neue Thin"/>
                <w:color w:val="000000" w:themeColor="text1"/>
                <w:sz w:val="18"/>
                <w:szCs w:val="18"/>
              </w:rPr>
            </w:pPr>
          </w:p>
        </w:tc>
        <w:tc>
          <w:tcPr>
            <w:tcW w:w="283" w:type="dxa"/>
            <w:shd w:val="clear" w:color="auto" w:fill="auto"/>
          </w:tcPr>
          <w:p w:rsidRPr="00B8325D" w:rsidR="00A409D7" w:rsidP="00FA7D8B" w:rsidRDefault="00A409D7" w14:paraId="49D11695" w14:textId="77777777">
            <w:pPr>
              <w:rPr>
                <w:rFonts w:ascii="Helvetica Neue Thin" w:hAnsi="Helvetica Neue Thin"/>
                <w:color w:val="000000" w:themeColor="text1"/>
                <w:sz w:val="18"/>
                <w:szCs w:val="18"/>
              </w:rPr>
            </w:pPr>
          </w:p>
          <w:p w:rsidRPr="00B8325D" w:rsidR="00A409D7" w:rsidP="00914203" w:rsidRDefault="00A409D7" w14:paraId="755C1FD4" w14:textId="77777777">
            <w:pPr>
              <w:rPr>
                <w:rFonts w:ascii="Helvetica Neue Thin" w:hAnsi="Helvetica Neue Thin"/>
                <w:color w:val="000000" w:themeColor="text1"/>
                <w:sz w:val="18"/>
                <w:szCs w:val="18"/>
              </w:rPr>
            </w:pPr>
          </w:p>
          <w:p w:rsidRPr="00B8325D" w:rsidR="00A409D7" w:rsidP="00914203" w:rsidRDefault="00A409D7" w14:paraId="6A3DEFB7" w14:textId="77777777">
            <w:pPr>
              <w:rPr>
                <w:rFonts w:ascii="Helvetica Neue Thin" w:hAnsi="Helvetica Neue Thin"/>
                <w:color w:val="000000" w:themeColor="text1"/>
                <w:sz w:val="18"/>
                <w:szCs w:val="18"/>
              </w:rPr>
            </w:pPr>
          </w:p>
          <w:p w:rsidRPr="00B8325D" w:rsidR="00A409D7" w:rsidP="00914203" w:rsidRDefault="00A409D7" w14:paraId="6522284E" w14:textId="77777777">
            <w:pPr>
              <w:rPr>
                <w:rFonts w:ascii="Helvetica Neue Thin" w:hAnsi="Helvetica Neue Thin"/>
                <w:color w:val="000000" w:themeColor="text1"/>
                <w:sz w:val="18"/>
                <w:szCs w:val="18"/>
              </w:rPr>
            </w:pPr>
          </w:p>
        </w:tc>
        <w:tc>
          <w:tcPr>
            <w:tcW w:w="2693" w:type="dxa"/>
            <w:shd w:val="clear" w:color="auto" w:fill="auto"/>
          </w:tcPr>
          <w:p w:rsidRPr="00B8325D" w:rsidR="00A409D7" w:rsidP="00FA7D8B" w:rsidRDefault="00A409D7" w14:paraId="6A711698" w14:textId="77777777">
            <w:pPr>
              <w:rPr>
                <w:rFonts w:ascii="Helvetica Neue Thin" w:hAnsi="Helvetica Neue Thin"/>
                <w:color w:val="000000" w:themeColor="text1"/>
                <w:sz w:val="18"/>
                <w:szCs w:val="18"/>
              </w:rPr>
            </w:pPr>
          </w:p>
          <w:p w:rsidRPr="00B8325D" w:rsidR="00A409D7" w:rsidP="00FA7D8B" w:rsidRDefault="00A409D7" w14:paraId="0F7CB264"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development provide (or is it close to) community facilities, such as shops, schools, workplaces, parks, play areas, </w:t>
            </w:r>
            <w:proofErr w:type="gramStart"/>
            <w:r w:rsidRPr="00B8325D">
              <w:rPr>
                <w:rFonts w:ascii="Helvetica Neue Thin" w:hAnsi="Helvetica Neue Thin"/>
                <w:color w:val="000000" w:themeColor="text1"/>
                <w:sz w:val="18"/>
                <w:szCs w:val="18"/>
              </w:rPr>
              <w:t>pubs</w:t>
            </w:r>
            <w:proofErr w:type="gramEnd"/>
            <w:r w:rsidRPr="00B8325D">
              <w:rPr>
                <w:rFonts w:ascii="Helvetica Neue Thin" w:hAnsi="Helvetica Neue Thin"/>
                <w:color w:val="000000" w:themeColor="text1"/>
                <w:sz w:val="18"/>
                <w:szCs w:val="18"/>
              </w:rPr>
              <w:t xml:space="preserve"> or cafés?</w:t>
            </w:r>
          </w:p>
          <w:p w:rsidRPr="00B8325D" w:rsidR="00A409D7" w:rsidP="00FA7D8B" w:rsidRDefault="00A409D7" w14:paraId="3DD472C1" w14:textId="77777777">
            <w:pPr>
              <w:rPr>
                <w:rFonts w:ascii="Helvetica Neue Thin" w:hAnsi="Helvetica Neue Thin"/>
                <w:color w:val="000000" w:themeColor="text1"/>
                <w:sz w:val="18"/>
                <w:szCs w:val="18"/>
              </w:rPr>
            </w:pPr>
          </w:p>
        </w:tc>
        <w:tc>
          <w:tcPr>
            <w:tcW w:w="8789" w:type="dxa"/>
            <w:gridSpan w:val="2"/>
            <w:shd w:val="clear" w:color="auto" w:fill="auto"/>
          </w:tcPr>
          <w:p w:rsidRPr="00B8325D" w:rsidR="00A409D7" w:rsidP="00FA7D8B" w:rsidRDefault="00A409D7" w14:paraId="1A433A72" w14:textId="77777777">
            <w:pPr>
              <w:rPr>
                <w:rFonts w:ascii="Helvetica Neue Thin" w:hAnsi="Helvetica Neue Thin"/>
                <w:color w:val="000000" w:themeColor="text1"/>
                <w:sz w:val="18"/>
                <w:szCs w:val="18"/>
              </w:rPr>
            </w:pPr>
          </w:p>
          <w:p w:rsidRPr="00B8325D" w:rsidR="00A409D7" w:rsidP="00B8325D" w:rsidRDefault="00A409D7" w14:paraId="2025E336" w14:textId="5B8E5D4C">
            <w:pPr>
              <w:pStyle w:val="ListParagraph"/>
              <w:numPr>
                <w:ilvl w:val="0"/>
                <w:numId w:val="46"/>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Does the development retain or improve existing local community infrastructure facilities?</w:t>
            </w:r>
          </w:p>
        </w:tc>
        <w:tc>
          <w:tcPr>
            <w:tcW w:w="1701" w:type="dxa"/>
          </w:tcPr>
          <w:p w:rsidRPr="00DA2172" w:rsidR="00A409D7" w:rsidP="00FA7D8B" w:rsidRDefault="00A409D7" w14:paraId="688A4025" w14:textId="77777777">
            <w:pPr>
              <w:rPr>
                <w:rFonts w:ascii="Gill Sans MT" w:hAnsi="Gill Sans MT"/>
                <w:color w:val="000000" w:themeColor="text1"/>
                <w:sz w:val="18"/>
                <w:szCs w:val="18"/>
              </w:rPr>
            </w:pPr>
          </w:p>
        </w:tc>
        <w:tc>
          <w:tcPr>
            <w:tcW w:w="3544" w:type="dxa"/>
          </w:tcPr>
          <w:p w:rsidRPr="00DA2172" w:rsidR="00A409D7" w:rsidP="00FA7D8B" w:rsidRDefault="00A409D7" w14:paraId="1ACBA7C1" w14:textId="77777777">
            <w:pPr>
              <w:rPr>
                <w:rFonts w:ascii="Gill Sans MT" w:hAnsi="Gill Sans MT"/>
                <w:color w:val="000000" w:themeColor="text1"/>
                <w:sz w:val="18"/>
                <w:szCs w:val="18"/>
              </w:rPr>
            </w:pPr>
          </w:p>
        </w:tc>
        <w:tc>
          <w:tcPr>
            <w:tcW w:w="2976" w:type="dxa"/>
          </w:tcPr>
          <w:p w:rsidRPr="00DA2172" w:rsidR="00A409D7" w:rsidP="00FA7D8B" w:rsidRDefault="00A409D7" w14:paraId="11EF6890" w14:textId="77777777">
            <w:pPr>
              <w:rPr>
                <w:rFonts w:ascii="Gill Sans MT" w:hAnsi="Gill Sans MT"/>
                <w:color w:val="000000" w:themeColor="text1"/>
                <w:sz w:val="18"/>
                <w:szCs w:val="18"/>
              </w:rPr>
            </w:pPr>
          </w:p>
        </w:tc>
      </w:tr>
      <w:tr w:rsidRPr="00DA2172" w:rsidR="00A409D7" w:rsidTr="00B8325D" w14:paraId="7AAF3C19" w14:textId="77777777">
        <w:tc>
          <w:tcPr>
            <w:tcW w:w="2122" w:type="dxa"/>
            <w:vMerge/>
            <w:shd w:val="clear" w:color="auto" w:fill="auto"/>
          </w:tcPr>
          <w:p w:rsidRPr="00B8325D" w:rsidR="00A409D7" w:rsidP="007830CC" w:rsidRDefault="00A409D7" w14:paraId="7C760CB2" w14:textId="77777777">
            <w:pPr>
              <w:jc w:val="right"/>
              <w:rPr>
                <w:rFonts w:ascii="Helvetica Neue Thin" w:hAnsi="Helvetica Neue Thin"/>
                <w:color w:val="000000" w:themeColor="text1"/>
                <w:sz w:val="18"/>
                <w:szCs w:val="18"/>
              </w:rPr>
            </w:pPr>
          </w:p>
        </w:tc>
        <w:tc>
          <w:tcPr>
            <w:tcW w:w="283" w:type="dxa"/>
            <w:shd w:val="clear" w:color="auto" w:fill="auto"/>
          </w:tcPr>
          <w:p w:rsidRPr="00B8325D" w:rsidR="00A409D7" w:rsidP="00FA7D8B" w:rsidRDefault="00A409D7" w14:paraId="57D1F9A8" w14:textId="77777777">
            <w:pPr>
              <w:rPr>
                <w:rFonts w:ascii="Helvetica Neue Thin" w:hAnsi="Helvetica Neue Thin"/>
                <w:color w:val="000000" w:themeColor="text1"/>
                <w:sz w:val="18"/>
                <w:szCs w:val="18"/>
              </w:rPr>
            </w:pPr>
          </w:p>
        </w:tc>
        <w:tc>
          <w:tcPr>
            <w:tcW w:w="2693" w:type="dxa"/>
            <w:shd w:val="clear" w:color="auto" w:fill="auto"/>
          </w:tcPr>
          <w:p w:rsidRPr="00B8325D" w:rsidR="00A409D7" w:rsidP="00FA7D8B" w:rsidRDefault="00A409D7" w14:paraId="2D637893"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have a significantly detrimental impact </w:t>
            </w:r>
            <w:r w:rsidRPr="00B8325D">
              <w:rPr>
                <w:rFonts w:ascii="Helvetica Neue Thin" w:hAnsi="Helvetica Neue Thin"/>
                <w:color w:val="000000" w:themeColor="text1"/>
                <w:sz w:val="18"/>
                <w:szCs w:val="18"/>
              </w:rPr>
              <w:lastRenderedPageBreak/>
              <w:t>on or result in the loss of existing local community infrastructure</w:t>
            </w:r>
            <w:r w:rsidRPr="00B8325D">
              <w:rPr>
                <w:rFonts w:ascii="Helvetica Neue Thin" w:hAnsi="Helvetica Neue Thin"/>
                <w:color w:val="000000" w:themeColor="text1"/>
                <w:sz w:val="18"/>
                <w:szCs w:val="18"/>
                <w:shd w:val="clear" w:color="auto" w:fill="D9D9D9" w:themeFill="background1" w:themeFillShade="D9"/>
              </w:rPr>
              <w:t xml:space="preserve">? </w:t>
            </w:r>
          </w:p>
          <w:p w:rsidRPr="00B8325D" w:rsidR="00A409D7" w:rsidP="00FA7D8B" w:rsidRDefault="00A409D7" w14:paraId="5C15715F" w14:textId="77777777">
            <w:pPr>
              <w:rPr>
                <w:rFonts w:ascii="Helvetica Neue Thin" w:hAnsi="Helvetica Neue Thin"/>
                <w:color w:val="000000" w:themeColor="text1"/>
                <w:sz w:val="18"/>
                <w:szCs w:val="18"/>
              </w:rPr>
            </w:pPr>
          </w:p>
          <w:p w:rsidRPr="00B8325D" w:rsidR="00A409D7" w:rsidP="00FA7D8B" w:rsidRDefault="00A409D7" w14:paraId="3DAB3EC6"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(See list of Community Facilities in full policy text)</w:t>
            </w:r>
          </w:p>
        </w:tc>
        <w:tc>
          <w:tcPr>
            <w:tcW w:w="8789" w:type="dxa"/>
            <w:gridSpan w:val="2"/>
            <w:shd w:val="clear" w:color="auto" w:fill="auto"/>
          </w:tcPr>
          <w:p w:rsidRPr="00B8325D" w:rsidR="00A409D7" w:rsidP="00B8325D" w:rsidRDefault="00A409D7" w14:paraId="6D941608" w14:textId="7C5A797D">
            <w:pPr>
              <w:pStyle w:val="ListParagraph"/>
              <w:numPr>
                <w:ilvl w:val="0"/>
                <w:numId w:val="46"/>
              </w:numPr>
              <w:shd w:val="clear" w:color="auto" w:fill="FFFFFF" w:themeFill="background1"/>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shd w:val="clear" w:color="auto" w:fill="D9D9D9" w:themeFill="background1" w:themeFillShade="D9"/>
              </w:rPr>
              <w:lastRenderedPageBreak/>
              <w:t>Does the proposal demonstrate adequately that:</w:t>
            </w:r>
            <w:r w:rsidRPr="00B8325D">
              <w:rPr>
                <w:rFonts w:ascii="Helvetica Neue Thin" w:hAnsi="Helvetica Neue Thin"/>
                <w:color w:val="000000" w:themeColor="text1"/>
                <w:sz w:val="18"/>
                <w:szCs w:val="18"/>
              </w:rPr>
              <w:t xml:space="preserve"> </w:t>
            </w:r>
          </w:p>
          <w:p w:rsidRPr="00B8325D" w:rsidR="00A409D7" w:rsidP="004533B9" w:rsidRDefault="00A409D7" w14:paraId="651E2485" w14:textId="77777777">
            <w:pPr>
              <w:rPr>
                <w:rFonts w:ascii="Helvetica Neue Thin" w:hAnsi="Helvetica Neue Thin"/>
                <w:color w:val="000000" w:themeColor="text1"/>
                <w:sz w:val="18"/>
                <w:szCs w:val="18"/>
              </w:rPr>
            </w:pPr>
          </w:p>
          <w:p w:rsidRPr="00B8325D" w:rsidR="00A409D7" w:rsidP="004533B9" w:rsidRDefault="00A409D7" w14:paraId="506BE6A5" w14:textId="77777777">
            <w:pPr>
              <w:pStyle w:val="ListParagraph"/>
              <w:numPr>
                <w:ilvl w:val="0"/>
                <w:numId w:val="41"/>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there is no longer any significant need or demand for the existing community facility; or</w:t>
            </w:r>
          </w:p>
          <w:p w:rsidRPr="00B8325D" w:rsidR="00A409D7" w:rsidP="004533B9" w:rsidRDefault="00A409D7" w14:paraId="567C2A19" w14:textId="77777777">
            <w:pPr>
              <w:pStyle w:val="ListParagraph"/>
              <w:numPr>
                <w:ilvl w:val="0"/>
                <w:numId w:val="41"/>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lastRenderedPageBreak/>
              <w:t>the existing community facility; is no longer economically viable; or</w:t>
            </w:r>
          </w:p>
          <w:p w:rsidRPr="00B8325D" w:rsidR="00A409D7" w:rsidP="004533B9" w:rsidRDefault="00A409D7" w14:paraId="7467D8F8" w14:textId="77777777">
            <w:pPr>
              <w:pStyle w:val="ListParagraph"/>
              <w:numPr>
                <w:ilvl w:val="0"/>
                <w:numId w:val="41"/>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the proposal makes alternative provision for the relocation or reprovision of the community infrastructure to an equally or more appropriate and accessible location within the Parish which complies with other plan policies (Policy Map SH4).</w:t>
            </w:r>
          </w:p>
          <w:p w:rsidRPr="00B8325D" w:rsidR="00A409D7" w:rsidP="004533B9" w:rsidRDefault="00A409D7" w14:paraId="4EFBA4C5" w14:textId="77777777">
            <w:pPr>
              <w:pStyle w:val="ListParagraph"/>
              <w:numPr>
                <w:ilvl w:val="0"/>
                <w:numId w:val="41"/>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will not result in unacceptable traffic movements or impact on residential amenity, and </w:t>
            </w:r>
          </w:p>
          <w:p w:rsidRPr="00B8325D" w:rsidR="00A409D7" w:rsidP="004533B9" w:rsidRDefault="00A409D7" w14:paraId="26ECEB04" w14:textId="77777777">
            <w:pPr>
              <w:pStyle w:val="ListParagraph"/>
              <w:numPr>
                <w:ilvl w:val="0"/>
                <w:numId w:val="41"/>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will not generate a need for car parking that cannot be adequately catered for, and </w:t>
            </w:r>
          </w:p>
          <w:p w:rsidRPr="00B8325D" w:rsidR="00A409D7" w:rsidP="004533B9" w:rsidRDefault="00A409D7" w14:paraId="6A00BCEF" w14:textId="77777777">
            <w:pPr>
              <w:pStyle w:val="ListParagraph"/>
              <w:numPr>
                <w:ilvl w:val="0"/>
                <w:numId w:val="41"/>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is of a scale appropriate to the needs of the locality and conveniently accessible for residents of the village wishing to walk or cycle.</w:t>
            </w:r>
          </w:p>
          <w:p w:rsidRPr="00B8325D" w:rsidR="00A409D7" w:rsidP="004533B9" w:rsidRDefault="00A409D7" w14:paraId="395D1DC7" w14:textId="77777777">
            <w:pPr>
              <w:pStyle w:val="ListParagraph"/>
              <w:rPr>
                <w:rFonts w:ascii="Helvetica Neue Thin" w:hAnsi="Helvetica Neue Thin"/>
                <w:color w:val="000000" w:themeColor="text1"/>
                <w:sz w:val="18"/>
                <w:szCs w:val="18"/>
              </w:rPr>
            </w:pPr>
          </w:p>
        </w:tc>
        <w:tc>
          <w:tcPr>
            <w:tcW w:w="1701" w:type="dxa"/>
          </w:tcPr>
          <w:p w:rsidRPr="00DA2172" w:rsidR="00A409D7" w:rsidP="00FA7D8B" w:rsidRDefault="00A409D7" w14:paraId="444C25EC" w14:textId="77777777">
            <w:pPr>
              <w:rPr>
                <w:rFonts w:ascii="Gill Sans MT" w:hAnsi="Gill Sans MT"/>
                <w:color w:val="000000" w:themeColor="text1"/>
                <w:sz w:val="18"/>
                <w:szCs w:val="18"/>
              </w:rPr>
            </w:pPr>
          </w:p>
        </w:tc>
        <w:tc>
          <w:tcPr>
            <w:tcW w:w="3544" w:type="dxa"/>
          </w:tcPr>
          <w:p w:rsidRPr="00DA2172" w:rsidR="00A409D7" w:rsidP="00FA7D8B" w:rsidRDefault="00A409D7" w14:paraId="3857A547" w14:textId="77777777">
            <w:pPr>
              <w:rPr>
                <w:rFonts w:ascii="Gill Sans MT" w:hAnsi="Gill Sans MT"/>
                <w:color w:val="000000" w:themeColor="text1"/>
                <w:sz w:val="18"/>
                <w:szCs w:val="18"/>
              </w:rPr>
            </w:pPr>
          </w:p>
        </w:tc>
        <w:tc>
          <w:tcPr>
            <w:tcW w:w="2976" w:type="dxa"/>
          </w:tcPr>
          <w:p w:rsidRPr="00DA2172" w:rsidR="00A409D7" w:rsidP="00FA7D8B" w:rsidRDefault="00A409D7" w14:paraId="156C66C4" w14:textId="77777777">
            <w:pPr>
              <w:rPr>
                <w:rFonts w:ascii="Gill Sans MT" w:hAnsi="Gill Sans MT"/>
                <w:color w:val="000000" w:themeColor="text1"/>
                <w:sz w:val="18"/>
                <w:szCs w:val="18"/>
              </w:rPr>
            </w:pPr>
          </w:p>
        </w:tc>
      </w:tr>
      <w:tr w:rsidRPr="00DA2172" w:rsidR="00A409D7" w:rsidTr="00B8325D" w14:paraId="02EEC38A" w14:textId="77777777">
        <w:tc>
          <w:tcPr>
            <w:tcW w:w="2122" w:type="dxa"/>
            <w:shd w:val="clear" w:color="auto" w:fill="auto"/>
          </w:tcPr>
          <w:p w:rsidRPr="00B8325D" w:rsidR="00A409D7" w:rsidP="004533B9" w:rsidRDefault="00A409D7" w14:paraId="2FA1958D" w14:textId="77777777">
            <w:pPr>
              <w:rPr>
                <w:rFonts w:ascii="Helvetica Neue Thin" w:hAnsi="Helvetica Neue Thin"/>
                <w:color w:val="000000" w:themeColor="text1"/>
                <w:sz w:val="18"/>
                <w:szCs w:val="18"/>
              </w:rPr>
            </w:pPr>
          </w:p>
          <w:p w:rsidRPr="00B8325D" w:rsidR="00A409D7" w:rsidP="007830CC" w:rsidRDefault="00A409D7" w14:paraId="64F30F79"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SH5.2 NEW COMMUNITY INFRASTRUCTURE FACILITIES</w:t>
            </w:r>
          </w:p>
        </w:tc>
        <w:tc>
          <w:tcPr>
            <w:tcW w:w="283" w:type="dxa"/>
            <w:shd w:val="clear" w:color="auto" w:fill="auto"/>
          </w:tcPr>
          <w:p w:rsidRPr="00B8325D" w:rsidR="00A409D7" w:rsidP="0082052D" w:rsidRDefault="00A409D7" w14:paraId="5BA57936" w14:textId="77777777">
            <w:pPr>
              <w:rPr>
                <w:rFonts w:ascii="Helvetica Neue Thin" w:hAnsi="Helvetica Neue Thin"/>
                <w:color w:val="000000" w:themeColor="text1"/>
                <w:sz w:val="18"/>
                <w:szCs w:val="18"/>
              </w:rPr>
            </w:pPr>
          </w:p>
        </w:tc>
        <w:tc>
          <w:tcPr>
            <w:tcW w:w="2693" w:type="dxa"/>
            <w:shd w:val="clear" w:color="auto" w:fill="auto"/>
          </w:tcPr>
          <w:p w:rsidRPr="00B8325D" w:rsidR="00A409D7" w:rsidP="0082052D" w:rsidRDefault="00A409D7" w14:paraId="7627E7CD" w14:textId="77777777">
            <w:pPr>
              <w:rPr>
                <w:rFonts w:ascii="Helvetica Neue Thin" w:hAnsi="Helvetica Neue Thin"/>
                <w:color w:val="000000" w:themeColor="text1"/>
                <w:sz w:val="18"/>
                <w:szCs w:val="18"/>
              </w:rPr>
            </w:pPr>
          </w:p>
          <w:p w:rsidRPr="00B8325D" w:rsidR="00A409D7" w:rsidP="0082052D" w:rsidRDefault="00A409D7" w14:paraId="73F4A5D8"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improve the quality and range of community infrastructure, particularly for young people and/or located in any of the Key Locations identified in Map SH5? </w:t>
            </w:r>
          </w:p>
          <w:p w:rsidRPr="00B8325D" w:rsidR="00A409D7" w:rsidP="0082052D" w:rsidRDefault="00A409D7" w14:paraId="0B8B51C6" w14:textId="77777777">
            <w:pPr>
              <w:rPr>
                <w:rFonts w:ascii="Helvetica Neue Thin" w:hAnsi="Helvetica Neue Thin"/>
                <w:color w:val="000000" w:themeColor="text1"/>
                <w:sz w:val="18"/>
                <w:szCs w:val="18"/>
              </w:rPr>
            </w:pPr>
          </w:p>
          <w:p w:rsidRPr="00B8325D" w:rsidR="00A409D7" w:rsidP="0082052D" w:rsidRDefault="00A409D7" w14:paraId="7ACCC79B" w14:textId="77777777">
            <w:pPr>
              <w:rPr>
                <w:rFonts w:ascii="Helvetica Neue Thin" w:hAnsi="Helvetica Neue Thin"/>
                <w:color w:val="000000" w:themeColor="text1"/>
                <w:sz w:val="18"/>
                <w:szCs w:val="18"/>
              </w:rPr>
            </w:pPr>
          </w:p>
        </w:tc>
        <w:tc>
          <w:tcPr>
            <w:tcW w:w="8789" w:type="dxa"/>
            <w:gridSpan w:val="2"/>
            <w:shd w:val="clear" w:color="auto" w:fill="auto"/>
          </w:tcPr>
          <w:p w:rsidRPr="00B8325D" w:rsidR="00A409D7" w:rsidP="00B8325D" w:rsidRDefault="00A409D7" w14:paraId="1D128BBB" w14:textId="1BFAAC70">
            <w:pPr>
              <w:pStyle w:val="ListParagraph"/>
              <w:numPr>
                <w:ilvl w:val="0"/>
                <w:numId w:val="47"/>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support a:  </w:t>
            </w:r>
          </w:p>
          <w:p w:rsidRPr="00B8325D" w:rsidR="00A409D7" w:rsidP="0082052D" w:rsidRDefault="00A409D7" w14:paraId="6B8759AD" w14:textId="77777777">
            <w:pPr>
              <w:rPr>
                <w:rFonts w:ascii="Helvetica Neue Thin" w:hAnsi="Helvetica Neue Thin"/>
                <w:color w:val="000000" w:themeColor="text1"/>
                <w:sz w:val="18"/>
                <w:szCs w:val="18"/>
              </w:rPr>
            </w:pPr>
          </w:p>
          <w:p w:rsidRPr="00B8325D" w:rsidR="00A409D7" w:rsidP="004533B9" w:rsidRDefault="00A409D7" w14:paraId="42882C65" w14:textId="77777777">
            <w:pPr>
              <w:pStyle w:val="ListParagraph"/>
              <w:numPr>
                <w:ilvl w:val="0"/>
                <w:numId w:val="42"/>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Community Service </w:t>
            </w:r>
            <w:proofErr w:type="gramStart"/>
            <w:r w:rsidRPr="00B8325D">
              <w:rPr>
                <w:rFonts w:ascii="Helvetica Neue Thin" w:hAnsi="Helvetica Neue Thin"/>
                <w:color w:val="000000" w:themeColor="text1"/>
                <w:sz w:val="18"/>
                <w:szCs w:val="18"/>
              </w:rPr>
              <w:t>Hub;</w:t>
            </w:r>
            <w:proofErr w:type="gramEnd"/>
          </w:p>
          <w:p w:rsidRPr="00B8325D" w:rsidR="00A409D7" w:rsidP="004533B9" w:rsidRDefault="00A409D7" w14:paraId="7D1C03EB" w14:textId="77777777">
            <w:pPr>
              <w:pStyle w:val="ListParagraph"/>
              <w:numPr>
                <w:ilvl w:val="0"/>
                <w:numId w:val="42"/>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additional health services and </w:t>
            </w:r>
            <w:proofErr w:type="gramStart"/>
            <w:r w:rsidRPr="00B8325D">
              <w:rPr>
                <w:rFonts w:ascii="Helvetica Neue Thin" w:hAnsi="Helvetica Neue Thin"/>
                <w:color w:val="000000" w:themeColor="text1"/>
                <w:sz w:val="18"/>
                <w:szCs w:val="18"/>
              </w:rPr>
              <w:t>facilities;</w:t>
            </w:r>
            <w:proofErr w:type="gramEnd"/>
          </w:p>
          <w:p w:rsidRPr="00B8325D" w:rsidR="00A409D7" w:rsidP="004533B9" w:rsidRDefault="00A409D7" w14:paraId="36CF376C" w14:textId="77777777">
            <w:pPr>
              <w:pStyle w:val="ListParagraph"/>
              <w:numPr>
                <w:ilvl w:val="0"/>
                <w:numId w:val="42"/>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additional education services and </w:t>
            </w:r>
            <w:proofErr w:type="gramStart"/>
            <w:r w:rsidRPr="00B8325D">
              <w:rPr>
                <w:rFonts w:ascii="Helvetica Neue Thin" w:hAnsi="Helvetica Neue Thin"/>
                <w:color w:val="000000" w:themeColor="text1"/>
                <w:sz w:val="18"/>
                <w:szCs w:val="18"/>
              </w:rPr>
              <w:t>facilities;</w:t>
            </w:r>
            <w:proofErr w:type="gramEnd"/>
          </w:p>
          <w:p w:rsidRPr="00B8325D" w:rsidR="00A409D7" w:rsidP="004533B9" w:rsidRDefault="00A409D7" w14:paraId="468DF730" w14:textId="77777777">
            <w:pPr>
              <w:pStyle w:val="ListParagraph"/>
              <w:numPr>
                <w:ilvl w:val="0"/>
                <w:numId w:val="42"/>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places to socialise, learn and celebrate and measures that support making community spaces more attractive and used more </w:t>
            </w:r>
            <w:proofErr w:type="gramStart"/>
            <w:r w:rsidRPr="00B8325D">
              <w:rPr>
                <w:rFonts w:ascii="Helvetica Neue Thin" w:hAnsi="Helvetica Neue Thin"/>
                <w:color w:val="000000" w:themeColor="text1"/>
                <w:sz w:val="18"/>
                <w:szCs w:val="18"/>
              </w:rPr>
              <w:t>often;</w:t>
            </w:r>
            <w:proofErr w:type="gramEnd"/>
            <w:r w:rsidRPr="00B8325D">
              <w:rPr>
                <w:rFonts w:ascii="Helvetica Neue Thin" w:hAnsi="Helvetica Neue Thin"/>
                <w:color w:val="000000" w:themeColor="text1"/>
                <w:sz w:val="18"/>
                <w:szCs w:val="18"/>
              </w:rPr>
              <w:t xml:space="preserve"> </w:t>
            </w:r>
          </w:p>
          <w:p w:rsidRPr="00B8325D" w:rsidR="00A409D7" w:rsidP="004533B9" w:rsidRDefault="00A409D7" w14:paraId="4F50B4D1" w14:textId="77777777">
            <w:pPr>
              <w:pStyle w:val="ListParagraph"/>
              <w:numPr>
                <w:ilvl w:val="0"/>
                <w:numId w:val="42"/>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outdoor play, leisure and sports facilities supporting healthy lifestyles and measures that help us make better use of our current outdoor amenities; and  </w:t>
            </w:r>
          </w:p>
          <w:p w:rsidRPr="00B8325D" w:rsidR="00A409D7" w:rsidP="004533B9" w:rsidRDefault="00A409D7" w14:paraId="6635A199" w14:textId="77777777">
            <w:pPr>
              <w:pStyle w:val="ListParagraph"/>
              <w:numPr>
                <w:ilvl w:val="0"/>
                <w:numId w:val="42"/>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a step change in public transport provision incl. a high frequency public bus/shuttle service to Radlett, Borehamwood, Potters Bar and St Albans? </w:t>
            </w:r>
          </w:p>
        </w:tc>
        <w:tc>
          <w:tcPr>
            <w:tcW w:w="1701" w:type="dxa"/>
          </w:tcPr>
          <w:p w:rsidRPr="00DA2172" w:rsidR="00A409D7" w:rsidP="0082052D" w:rsidRDefault="00A409D7" w14:paraId="32854519" w14:textId="77777777">
            <w:pPr>
              <w:rPr>
                <w:rFonts w:ascii="Gill Sans MT" w:hAnsi="Gill Sans MT"/>
                <w:color w:val="000000" w:themeColor="text1"/>
                <w:sz w:val="18"/>
                <w:szCs w:val="18"/>
              </w:rPr>
            </w:pPr>
          </w:p>
        </w:tc>
        <w:tc>
          <w:tcPr>
            <w:tcW w:w="3544" w:type="dxa"/>
          </w:tcPr>
          <w:p w:rsidRPr="00DA2172" w:rsidR="00A409D7" w:rsidP="0082052D" w:rsidRDefault="00A409D7" w14:paraId="3DB893BE" w14:textId="77777777">
            <w:pPr>
              <w:rPr>
                <w:rFonts w:ascii="Gill Sans MT" w:hAnsi="Gill Sans MT"/>
                <w:color w:val="000000" w:themeColor="text1"/>
                <w:sz w:val="18"/>
                <w:szCs w:val="18"/>
              </w:rPr>
            </w:pPr>
          </w:p>
        </w:tc>
        <w:tc>
          <w:tcPr>
            <w:tcW w:w="2976" w:type="dxa"/>
          </w:tcPr>
          <w:p w:rsidRPr="00DA2172" w:rsidR="00A409D7" w:rsidP="0082052D" w:rsidRDefault="00A409D7" w14:paraId="6D08BAAF" w14:textId="77777777">
            <w:pPr>
              <w:rPr>
                <w:rFonts w:ascii="Gill Sans MT" w:hAnsi="Gill Sans MT"/>
                <w:color w:val="000000" w:themeColor="text1"/>
                <w:sz w:val="18"/>
                <w:szCs w:val="18"/>
              </w:rPr>
            </w:pPr>
          </w:p>
        </w:tc>
      </w:tr>
      <w:tr w:rsidRPr="00DA2172" w:rsidR="00A409D7" w:rsidTr="00B8325D" w14:paraId="6B0F3C70" w14:textId="77777777">
        <w:trPr>
          <w:trHeight w:val="1115"/>
        </w:trPr>
        <w:tc>
          <w:tcPr>
            <w:tcW w:w="2122" w:type="dxa"/>
            <w:shd w:val="clear" w:color="auto" w:fill="auto"/>
          </w:tcPr>
          <w:p w:rsidRPr="00B8325D" w:rsidR="00A409D7" w:rsidP="007830CC" w:rsidRDefault="00A409D7" w14:paraId="1CD03145" w14:textId="77777777">
            <w:pPr>
              <w:jc w:val="right"/>
              <w:rPr>
                <w:rFonts w:ascii="Helvetica Neue Thin" w:hAnsi="Helvetica Neue Thin"/>
                <w:color w:val="000000" w:themeColor="text1"/>
                <w:sz w:val="18"/>
                <w:szCs w:val="18"/>
              </w:rPr>
            </w:pPr>
          </w:p>
          <w:p w:rsidRPr="00B8325D" w:rsidR="00A409D7" w:rsidP="007830CC" w:rsidRDefault="00A409D7" w14:paraId="79FED704"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SH6 LOCAL KNOWLEDGE FOR GOOD DESIGN</w:t>
            </w:r>
          </w:p>
          <w:p w:rsidRPr="00B8325D" w:rsidR="00A409D7" w:rsidP="007830CC" w:rsidRDefault="00A409D7" w14:paraId="408BB914" w14:textId="77777777">
            <w:pPr>
              <w:jc w:val="right"/>
              <w:rPr>
                <w:rFonts w:ascii="Helvetica Neue Thin" w:hAnsi="Helvetica Neue Thin"/>
                <w:color w:val="000000" w:themeColor="text1"/>
                <w:sz w:val="18"/>
                <w:szCs w:val="18"/>
              </w:rPr>
            </w:pPr>
          </w:p>
          <w:p w:rsidRPr="00B8325D" w:rsidR="00A409D7" w:rsidP="007830CC" w:rsidRDefault="00A409D7" w14:paraId="4B47FB39"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SH6.1 GOOD DESIGN</w:t>
            </w:r>
          </w:p>
        </w:tc>
        <w:tc>
          <w:tcPr>
            <w:tcW w:w="283" w:type="dxa"/>
            <w:shd w:val="clear" w:color="auto" w:fill="auto"/>
          </w:tcPr>
          <w:p w:rsidRPr="00B8325D" w:rsidR="00A409D7" w:rsidP="0082052D" w:rsidRDefault="00A409D7" w14:paraId="237D9413" w14:textId="77777777">
            <w:pPr>
              <w:rPr>
                <w:rFonts w:ascii="Helvetica Neue Thin" w:hAnsi="Helvetica Neue Thin"/>
                <w:color w:val="000000" w:themeColor="text1"/>
                <w:sz w:val="18"/>
                <w:szCs w:val="18"/>
              </w:rPr>
            </w:pPr>
          </w:p>
        </w:tc>
        <w:tc>
          <w:tcPr>
            <w:tcW w:w="2693" w:type="dxa"/>
            <w:shd w:val="clear" w:color="auto" w:fill="auto"/>
          </w:tcPr>
          <w:p w:rsidRPr="00B8325D" w:rsidR="00A409D7" w:rsidP="0082052D" w:rsidRDefault="00A409D7" w14:paraId="23A652A1" w14:textId="77777777">
            <w:pPr>
              <w:rPr>
                <w:rFonts w:ascii="Helvetica Neue Thin" w:hAnsi="Helvetica Neue Thin"/>
                <w:color w:val="000000" w:themeColor="text1"/>
                <w:sz w:val="18"/>
                <w:szCs w:val="18"/>
              </w:rPr>
            </w:pPr>
          </w:p>
          <w:p w:rsidRPr="00B8325D" w:rsidR="00A409D7" w:rsidP="005B5783" w:rsidRDefault="00A409D7" w14:paraId="3EBCA708"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  </w:t>
            </w:r>
          </w:p>
          <w:p w:rsidRPr="00B8325D" w:rsidR="00A409D7" w:rsidP="005B5783" w:rsidRDefault="00A409D7" w14:paraId="6660AEC0" w14:textId="77777777">
            <w:pPr>
              <w:rPr>
                <w:rFonts w:ascii="Helvetica Neue Thin" w:hAnsi="Helvetica Neue Thin"/>
                <w:color w:val="000000" w:themeColor="text1"/>
                <w:sz w:val="18"/>
                <w:szCs w:val="18"/>
              </w:rPr>
            </w:pPr>
          </w:p>
        </w:tc>
        <w:tc>
          <w:tcPr>
            <w:tcW w:w="8789" w:type="dxa"/>
            <w:gridSpan w:val="2"/>
            <w:shd w:val="clear" w:color="auto" w:fill="auto"/>
          </w:tcPr>
          <w:p w:rsidRPr="00B8325D" w:rsidR="00A409D7" w:rsidP="00B8325D" w:rsidRDefault="00A409D7" w14:paraId="261CFB94" w14:textId="0FB91AAF">
            <w:pPr>
              <w:pStyle w:val="ListParagraph"/>
              <w:numPr>
                <w:ilvl w:val="0"/>
                <w:numId w:val="47"/>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application demonstrate sufficiently how they have addressed the quality of design by providing a statement of how: </w:t>
            </w:r>
          </w:p>
          <w:p w:rsidRPr="00B8325D" w:rsidR="00A409D7" w:rsidP="0082052D" w:rsidRDefault="00A409D7" w14:paraId="40EC31F6" w14:textId="77777777">
            <w:pPr>
              <w:rPr>
                <w:rFonts w:ascii="Helvetica Neue Thin" w:hAnsi="Helvetica Neue Thin"/>
                <w:color w:val="000000" w:themeColor="text1"/>
                <w:sz w:val="18"/>
                <w:szCs w:val="18"/>
              </w:rPr>
            </w:pPr>
          </w:p>
          <w:p w:rsidRPr="00B8325D" w:rsidR="00A409D7" w:rsidP="004533B9" w:rsidRDefault="00A409D7" w14:paraId="40457200" w14:textId="77777777">
            <w:pPr>
              <w:pStyle w:val="ListParagraph"/>
              <w:numPr>
                <w:ilvl w:val="0"/>
                <w:numId w:val="44"/>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they have had regard to the Shenley Plan </w:t>
            </w:r>
            <w:proofErr w:type="gramStart"/>
            <w:r w:rsidRPr="00B8325D">
              <w:rPr>
                <w:rFonts w:ascii="Helvetica Neue Thin" w:hAnsi="Helvetica Neue Thin"/>
                <w:color w:val="000000" w:themeColor="text1"/>
                <w:sz w:val="18"/>
                <w:szCs w:val="18"/>
              </w:rPr>
              <w:t>Policies;</w:t>
            </w:r>
            <w:proofErr w:type="gramEnd"/>
            <w:r w:rsidRPr="00B8325D">
              <w:rPr>
                <w:rFonts w:ascii="Helvetica Neue Thin" w:hAnsi="Helvetica Neue Thin"/>
                <w:color w:val="000000" w:themeColor="text1"/>
                <w:sz w:val="18"/>
                <w:szCs w:val="18"/>
              </w:rPr>
              <w:t xml:space="preserve">  </w:t>
            </w:r>
          </w:p>
          <w:p w:rsidRPr="00B8325D" w:rsidR="00A409D7" w:rsidP="004533B9" w:rsidRDefault="00A409D7" w14:paraId="4333365A" w14:textId="77777777">
            <w:pPr>
              <w:pStyle w:val="ListParagraph"/>
              <w:numPr>
                <w:ilvl w:val="0"/>
                <w:numId w:val="44"/>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Shenley Design Principles and Code; and </w:t>
            </w:r>
          </w:p>
          <w:p w:rsidRPr="00B8325D" w:rsidR="00A409D7" w:rsidP="004533B9" w:rsidRDefault="00A409D7" w14:paraId="1EB8F80F" w14:textId="77777777">
            <w:pPr>
              <w:pStyle w:val="ListParagraph"/>
              <w:numPr>
                <w:ilvl w:val="0"/>
                <w:numId w:val="44"/>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made appropriate use of tools and processes for assessing and improving the design of development throughout the design process. (Community Surveys and Surveys Design Workshops and Design Review and Building for a Healthy Life Assessment etc.)</w:t>
            </w:r>
          </w:p>
          <w:p w:rsidRPr="00B8325D" w:rsidR="00A409D7" w:rsidP="004533B9" w:rsidRDefault="00A409D7" w14:paraId="3911175D" w14:textId="77777777">
            <w:pPr>
              <w:pStyle w:val="ListParagraph"/>
              <w:ind w:left="1440"/>
              <w:rPr>
                <w:rFonts w:ascii="Helvetica Neue Thin" w:hAnsi="Helvetica Neue Thin"/>
                <w:color w:val="000000" w:themeColor="text1"/>
                <w:sz w:val="18"/>
                <w:szCs w:val="18"/>
              </w:rPr>
            </w:pPr>
          </w:p>
        </w:tc>
        <w:tc>
          <w:tcPr>
            <w:tcW w:w="1701" w:type="dxa"/>
          </w:tcPr>
          <w:p w:rsidRPr="00DA2172" w:rsidR="00A409D7" w:rsidP="0082052D" w:rsidRDefault="00A409D7" w14:paraId="5FBA224D" w14:textId="77777777">
            <w:pPr>
              <w:rPr>
                <w:rFonts w:ascii="Gill Sans MT" w:hAnsi="Gill Sans MT"/>
                <w:color w:val="000000" w:themeColor="text1"/>
                <w:sz w:val="18"/>
                <w:szCs w:val="18"/>
              </w:rPr>
            </w:pPr>
          </w:p>
        </w:tc>
        <w:tc>
          <w:tcPr>
            <w:tcW w:w="3544" w:type="dxa"/>
          </w:tcPr>
          <w:p w:rsidRPr="00DA2172" w:rsidR="00A409D7" w:rsidP="0082052D" w:rsidRDefault="00A409D7" w14:paraId="02C2C3CF" w14:textId="77777777">
            <w:pPr>
              <w:rPr>
                <w:rFonts w:ascii="Gill Sans MT" w:hAnsi="Gill Sans MT"/>
                <w:color w:val="000000" w:themeColor="text1"/>
                <w:sz w:val="18"/>
                <w:szCs w:val="18"/>
              </w:rPr>
            </w:pPr>
          </w:p>
        </w:tc>
        <w:tc>
          <w:tcPr>
            <w:tcW w:w="2976" w:type="dxa"/>
          </w:tcPr>
          <w:p w:rsidRPr="00DA2172" w:rsidR="00A409D7" w:rsidP="0082052D" w:rsidRDefault="00A409D7" w14:paraId="04DE9BE4" w14:textId="77777777">
            <w:pPr>
              <w:rPr>
                <w:rFonts w:ascii="Gill Sans MT" w:hAnsi="Gill Sans MT"/>
                <w:color w:val="000000" w:themeColor="text1"/>
                <w:sz w:val="18"/>
                <w:szCs w:val="18"/>
              </w:rPr>
            </w:pPr>
          </w:p>
        </w:tc>
      </w:tr>
      <w:tr w:rsidRPr="00DA2172" w:rsidR="00A409D7" w:rsidTr="00B8325D" w14:paraId="5D0314EA" w14:textId="77777777">
        <w:trPr>
          <w:trHeight w:val="2346"/>
        </w:trPr>
        <w:tc>
          <w:tcPr>
            <w:tcW w:w="2122" w:type="dxa"/>
            <w:shd w:val="clear" w:color="auto" w:fill="auto"/>
          </w:tcPr>
          <w:p w:rsidRPr="00B8325D" w:rsidR="00A409D7" w:rsidP="007830CC" w:rsidRDefault="00A409D7" w14:paraId="428E97E1" w14:textId="77777777">
            <w:pPr>
              <w:jc w:val="right"/>
              <w:rPr>
                <w:rFonts w:ascii="Helvetica Neue Thin" w:hAnsi="Helvetica Neue Thin"/>
                <w:color w:val="000000" w:themeColor="text1"/>
                <w:sz w:val="18"/>
                <w:szCs w:val="18"/>
              </w:rPr>
            </w:pPr>
          </w:p>
          <w:p w:rsidRPr="00B8325D" w:rsidR="00A409D7" w:rsidP="004B4F18" w:rsidRDefault="00A409D7" w14:paraId="73655F63" w14:textId="77777777">
            <w:pPr>
              <w:jc w:val="right"/>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SH6.2 DESIGN AND DEVELOPMENT BRIEFS (DDBS)</w:t>
            </w:r>
          </w:p>
        </w:tc>
        <w:tc>
          <w:tcPr>
            <w:tcW w:w="283" w:type="dxa"/>
            <w:shd w:val="clear" w:color="auto" w:fill="auto"/>
          </w:tcPr>
          <w:p w:rsidRPr="00B8325D" w:rsidR="00A409D7" w:rsidP="0082052D" w:rsidRDefault="00A409D7" w14:paraId="13095234" w14:textId="77777777">
            <w:pPr>
              <w:rPr>
                <w:rFonts w:ascii="Helvetica Neue Thin" w:hAnsi="Helvetica Neue Thin"/>
                <w:color w:val="000000" w:themeColor="text1"/>
                <w:sz w:val="18"/>
                <w:szCs w:val="18"/>
              </w:rPr>
            </w:pPr>
          </w:p>
        </w:tc>
        <w:tc>
          <w:tcPr>
            <w:tcW w:w="2693" w:type="dxa"/>
            <w:shd w:val="clear" w:color="auto" w:fill="auto"/>
          </w:tcPr>
          <w:p w:rsidRPr="00B8325D" w:rsidR="00A409D7" w:rsidP="0082052D" w:rsidRDefault="00A409D7" w14:paraId="67A34478" w14:textId="77777777">
            <w:pPr>
              <w:rPr>
                <w:rFonts w:ascii="Helvetica Neue Thin" w:hAnsi="Helvetica Neue Thin"/>
                <w:color w:val="000000" w:themeColor="text1"/>
                <w:sz w:val="18"/>
                <w:szCs w:val="18"/>
              </w:rPr>
            </w:pPr>
          </w:p>
          <w:p w:rsidRPr="00B8325D" w:rsidR="00A409D7" w:rsidP="0082052D" w:rsidRDefault="00A409D7" w14:paraId="7D86968B" w14:textId="77777777">
            <w:p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Does the proposal benefit from a ‘Design and Development Brief’’ </w:t>
            </w:r>
          </w:p>
          <w:p w:rsidRPr="00B8325D" w:rsidR="00A409D7" w:rsidP="0082052D" w:rsidRDefault="00A409D7" w14:paraId="2F4A425E" w14:textId="77777777">
            <w:pPr>
              <w:rPr>
                <w:rFonts w:ascii="Helvetica Neue Thin" w:hAnsi="Helvetica Neue Thin"/>
                <w:color w:val="000000" w:themeColor="text1"/>
                <w:sz w:val="18"/>
                <w:szCs w:val="18"/>
              </w:rPr>
            </w:pPr>
          </w:p>
        </w:tc>
        <w:tc>
          <w:tcPr>
            <w:tcW w:w="8789" w:type="dxa"/>
            <w:gridSpan w:val="2"/>
            <w:shd w:val="clear" w:color="auto" w:fill="auto"/>
          </w:tcPr>
          <w:p w:rsidRPr="00B8325D" w:rsidR="00A409D7" w:rsidP="00B8325D" w:rsidRDefault="00A409D7" w14:paraId="4EE0CAF7" w14:textId="33E89A1D">
            <w:pPr>
              <w:pStyle w:val="ListParagraph"/>
              <w:numPr>
                <w:ilvl w:val="0"/>
                <w:numId w:val="47"/>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Does it include in addition to the National and Local Validation List Requirements the following:</w:t>
            </w:r>
          </w:p>
          <w:p w:rsidRPr="00B8325D" w:rsidR="00A409D7" w:rsidP="0082052D" w:rsidRDefault="00A409D7" w14:paraId="20D75620" w14:textId="77777777">
            <w:pPr>
              <w:rPr>
                <w:rFonts w:ascii="Helvetica Neue Thin" w:hAnsi="Helvetica Neue Thin"/>
                <w:color w:val="000000" w:themeColor="text1"/>
                <w:sz w:val="18"/>
                <w:szCs w:val="18"/>
              </w:rPr>
            </w:pPr>
          </w:p>
          <w:p w:rsidRPr="00B8325D" w:rsidR="00A409D7" w:rsidP="004533B9" w:rsidRDefault="00A409D7" w14:paraId="000FCECA" w14:textId="77777777">
            <w:pPr>
              <w:pStyle w:val="ListParagraph"/>
              <w:numPr>
                <w:ilvl w:val="0"/>
                <w:numId w:val="13"/>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More detailed Design codes and guidelines</w:t>
            </w:r>
          </w:p>
          <w:p w:rsidRPr="00B8325D" w:rsidR="00A409D7" w:rsidP="0082052D" w:rsidRDefault="00A409D7" w14:paraId="797CC198" w14:textId="77777777">
            <w:pPr>
              <w:pStyle w:val="ListParagraph"/>
              <w:numPr>
                <w:ilvl w:val="0"/>
                <w:numId w:val="13"/>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Indicative timing and phasing of the proposed development including infrastructure and public transport access</w:t>
            </w:r>
          </w:p>
          <w:p w:rsidRPr="00B8325D" w:rsidR="00A409D7" w:rsidP="0082052D" w:rsidRDefault="00A409D7" w14:paraId="421BD67C" w14:textId="77777777">
            <w:pPr>
              <w:pStyle w:val="ListParagraph"/>
              <w:numPr>
                <w:ilvl w:val="0"/>
                <w:numId w:val="13"/>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Community benefits to be provided and when they aged to demonstrate how they have addressed the quality occur in the phasing and delivery</w:t>
            </w:r>
          </w:p>
          <w:p w:rsidRPr="00B8325D" w:rsidR="00A409D7" w:rsidP="00822C2B" w:rsidRDefault="00A409D7" w14:paraId="41003AAC" w14:textId="77777777">
            <w:pPr>
              <w:pStyle w:val="ListParagraph"/>
              <w:numPr>
                <w:ilvl w:val="0"/>
                <w:numId w:val="13"/>
              </w:numPr>
              <w:rPr>
                <w:rFonts w:ascii="Helvetica Neue Thin" w:hAnsi="Helvetica Neue Thin"/>
                <w:color w:val="000000" w:themeColor="text1"/>
                <w:sz w:val="18"/>
                <w:szCs w:val="18"/>
              </w:rPr>
            </w:pPr>
            <w:r w:rsidRPr="00B8325D">
              <w:rPr>
                <w:rFonts w:ascii="Helvetica Neue Thin" w:hAnsi="Helvetica Neue Thin"/>
                <w:color w:val="000000" w:themeColor="text1"/>
                <w:sz w:val="18"/>
                <w:szCs w:val="18"/>
              </w:rPr>
              <w:t xml:space="preserve">All relevant factual information explaining </w:t>
            </w:r>
            <w:proofErr w:type="gramStart"/>
            <w:r w:rsidRPr="00B8325D">
              <w:rPr>
                <w:rFonts w:ascii="Helvetica Neue Thin" w:hAnsi="Helvetica Neue Thin"/>
                <w:color w:val="000000" w:themeColor="text1"/>
                <w:sz w:val="18"/>
                <w:szCs w:val="18"/>
              </w:rPr>
              <w:t>proposed  dwelling</w:t>
            </w:r>
            <w:proofErr w:type="gramEnd"/>
            <w:r w:rsidRPr="00B8325D">
              <w:rPr>
                <w:rFonts w:ascii="Helvetica Neue Thin" w:hAnsi="Helvetica Neue Thin"/>
                <w:color w:val="000000" w:themeColor="text1"/>
                <w:sz w:val="18"/>
                <w:szCs w:val="18"/>
              </w:rPr>
              <w:t xml:space="preserve"> and tenure mix, infrastructure provision and community benefits from a financial viability point of view to understand the ability of the development to deliver affordable housing</w:t>
            </w:r>
          </w:p>
        </w:tc>
        <w:tc>
          <w:tcPr>
            <w:tcW w:w="1701" w:type="dxa"/>
          </w:tcPr>
          <w:p w:rsidRPr="00DA2172" w:rsidR="00A409D7" w:rsidP="0082052D" w:rsidRDefault="00A409D7" w14:paraId="40D7BA57" w14:textId="77777777">
            <w:pPr>
              <w:rPr>
                <w:rFonts w:ascii="Gill Sans MT" w:hAnsi="Gill Sans MT"/>
                <w:color w:val="000000" w:themeColor="text1"/>
                <w:sz w:val="18"/>
                <w:szCs w:val="18"/>
              </w:rPr>
            </w:pPr>
          </w:p>
        </w:tc>
        <w:tc>
          <w:tcPr>
            <w:tcW w:w="3544" w:type="dxa"/>
          </w:tcPr>
          <w:p w:rsidRPr="00DA2172" w:rsidR="00A409D7" w:rsidP="0082052D" w:rsidRDefault="00A409D7" w14:paraId="2F147DFD" w14:textId="77777777">
            <w:pPr>
              <w:rPr>
                <w:rFonts w:ascii="Gill Sans MT" w:hAnsi="Gill Sans MT"/>
                <w:color w:val="000000" w:themeColor="text1"/>
                <w:sz w:val="18"/>
                <w:szCs w:val="18"/>
              </w:rPr>
            </w:pPr>
          </w:p>
        </w:tc>
        <w:tc>
          <w:tcPr>
            <w:tcW w:w="2976" w:type="dxa"/>
          </w:tcPr>
          <w:p w:rsidRPr="00DA2172" w:rsidR="00A409D7" w:rsidP="0082052D" w:rsidRDefault="00A409D7" w14:paraId="40321958" w14:textId="77777777">
            <w:pPr>
              <w:rPr>
                <w:rFonts w:ascii="Gill Sans MT" w:hAnsi="Gill Sans MT"/>
                <w:color w:val="000000" w:themeColor="text1"/>
                <w:sz w:val="18"/>
                <w:szCs w:val="18"/>
              </w:rPr>
            </w:pPr>
          </w:p>
        </w:tc>
      </w:tr>
      <w:tr w:rsidRPr="00DA2172" w:rsidR="00B8325D" w:rsidTr="00B367A5" w14:paraId="5DEC8425" w14:textId="77777777">
        <w:trPr>
          <w:trHeight w:val="1139"/>
        </w:trPr>
        <w:tc>
          <w:tcPr>
            <w:tcW w:w="15588" w:type="dxa"/>
            <w:gridSpan w:val="6"/>
            <w:shd w:val="clear" w:color="auto" w:fill="FFFFFF" w:themeFill="background1"/>
          </w:tcPr>
          <w:p w:rsidRPr="00CF351E" w:rsidR="00B8325D" w:rsidP="0082052D" w:rsidRDefault="00B8325D" w14:paraId="3994BC7F" w14:textId="77777777">
            <w:pPr>
              <w:rPr>
                <w:rFonts w:ascii="Gill Sans MT" w:hAnsi="Gill Sans MT"/>
                <w:b/>
                <w:color w:val="FFFFFF" w:themeColor="background1"/>
              </w:rPr>
            </w:pPr>
          </w:p>
          <w:p w:rsidRPr="00DA2172" w:rsidR="00B8325D" w:rsidP="00B8325D" w:rsidRDefault="00B8325D" w14:paraId="490405F1" w14:textId="76344A5B">
            <w:pPr>
              <w:jc w:val="center"/>
              <w:rPr>
                <w:rFonts w:ascii="Gill Sans MT" w:hAnsi="Gill Sans MT"/>
                <w:color w:val="000000" w:themeColor="text1"/>
                <w:sz w:val="18"/>
                <w:szCs w:val="18"/>
              </w:rPr>
            </w:pPr>
            <w:r w:rsidRPr="00CF351E">
              <w:rPr>
                <w:rFonts w:ascii="Gill Sans MT" w:hAnsi="Gill Sans MT"/>
                <w:b/>
                <w:color w:val="FFFFFF" w:themeColor="background1"/>
              </w:rPr>
              <w:t>SUM</w:t>
            </w:r>
            <w:r>
              <w:rPr>
                <w:rFonts w:ascii="Gill Sans MT" w:hAnsi="Gill Sans MT"/>
                <w:b/>
                <w:color w:val="FFFFFF" w:themeColor="background1"/>
              </w:rPr>
              <w:t xml:space="preserve">                     </w:t>
            </w:r>
            <w:r w:rsidRPr="00B8325D">
              <w:rPr>
                <w:rFonts w:ascii="Helvetica Neue Thin" w:hAnsi="Helvetica Neue Thin"/>
                <w:b/>
                <w:bCs/>
                <w:color w:val="000000" w:themeColor="text1"/>
                <w:sz w:val="40"/>
                <w:szCs w:val="40"/>
              </w:rPr>
              <w:t xml:space="preserve"> SUMMARY</w:t>
            </w:r>
            <w:r w:rsidRPr="00CF351E">
              <w:rPr>
                <w:rFonts w:ascii="Gill Sans MT" w:hAnsi="Gill Sans MT"/>
                <w:b/>
                <w:color w:val="FFFFFF" w:themeColor="background1"/>
              </w:rPr>
              <w:t xml:space="preserve"> MARY</w:t>
            </w:r>
          </w:p>
        </w:tc>
        <w:tc>
          <w:tcPr>
            <w:tcW w:w="3544" w:type="dxa"/>
          </w:tcPr>
          <w:p w:rsidRPr="00DA2172" w:rsidR="00B8325D" w:rsidP="0082052D" w:rsidRDefault="00B8325D" w14:paraId="3A64D594" w14:textId="77777777">
            <w:pPr>
              <w:rPr>
                <w:rFonts w:ascii="Gill Sans MT" w:hAnsi="Gill Sans MT"/>
                <w:color w:val="000000" w:themeColor="text1"/>
                <w:sz w:val="18"/>
                <w:szCs w:val="18"/>
              </w:rPr>
            </w:pPr>
            <w:r>
              <w:rPr>
                <w:rFonts w:ascii="Gill Sans MT" w:hAnsi="Gill Sans MT"/>
                <w:noProof/>
                <w:color w:val="000000" w:themeColor="text1"/>
                <w:sz w:val="18"/>
                <w:szCs w:val="18"/>
                <w:lang w:eastAsia="en-GB"/>
              </w:rPr>
              <mc:AlternateContent>
                <mc:Choice Requires="wpg">
                  <w:drawing>
                    <wp:anchor distT="0" distB="0" distL="114300" distR="114300" simplePos="0" relativeHeight="251682816" behindDoc="0" locked="0" layoutInCell="1" allowOverlap="1" wp14:editId="7CE29CF5" wp14:anchorId="431AF981">
                      <wp:simplePos x="0" y="0"/>
                      <wp:positionH relativeFrom="column">
                        <wp:posOffset>185671</wp:posOffset>
                      </wp:positionH>
                      <wp:positionV relativeFrom="paragraph">
                        <wp:posOffset>150288</wp:posOffset>
                      </wp:positionV>
                      <wp:extent cx="1809603" cy="420370"/>
                      <wp:effectExtent l="0" t="0" r="635" b="0"/>
                      <wp:wrapNone/>
                      <wp:docPr id="12" name="Group 12"/>
                      <wp:cNvGraphicFramePr/>
                      <a:graphic xmlns:a="http://schemas.openxmlformats.org/drawingml/2006/main">
                        <a:graphicData uri="http://schemas.microsoft.com/office/word/2010/wordprocessingGroup">
                          <wpg:wgp>
                            <wpg:cNvGrpSpPr/>
                            <wpg:grpSpPr>
                              <a:xfrm>
                                <a:off x="0" y="0"/>
                                <a:ext cx="1809603" cy="420370"/>
                                <a:chOff x="0" y="0"/>
                                <a:chExt cx="1809603" cy="420370"/>
                              </a:xfrm>
                            </wpg:grpSpPr>
                            <wps:wsp>
                              <wps:cNvPr id="13" name="Oval 13"/>
                              <wps:cNvSpPr/>
                              <wps:spPr>
                                <a:xfrm>
                                  <a:off x="1339703" y="0"/>
                                  <a:ext cx="469900" cy="420370"/>
                                </a:xfrm>
                                <a:prstGeom prst="ellipse">
                                  <a:avLst/>
                                </a:prstGeom>
                                <a:solidFill>
                                  <a:srgbClr val="6B96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Oval 14"/>
                              <wps:cNvSpPr/>
                              <wps:spPr>
                                <a:xfrm>
                                  <a:off x="0" y="0"/>
                                  <a:ext cx="469900" cy="42037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15"/>
                              <wps:cNvSpPr/>
                              <wps:spPr>
                                <a:xfrm>
                                  <a:off x="648586" y="0"/>
                                  <a:ext cx="469900" cy="420370"/>
                                </a:xfrm>
                                <a:prstGeom prst="ellipse">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2" style="position:absolute;margin-left:14.6pt;margin-top:11.85pt;width:142.5pt;height:33.1pt;z-index:251682816" coordsize="18096,4203" o:spid="_x0000_s1026" w14:anchorId="62DC7A6C"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">
                      <v:oval id="Oval 13" style="position:absolute;left:13397;width:4699;height:4203;visibility:visible;mso-wrap-style:square;v-text-anchor:middle" o:spid="_x0000_s1027" fillcolor="#6b967b"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">
                        <v:stroke joinstyle="miter"/>
                      </v:oval>
                      <v:oval id="Oval 14" style="position:absolute;width:4699;height:4203;visibility:visible;mso-wrap-style:square;v-text-anchor:middle" o:spid="_x0000_s1028" fillcolor="red"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">
                        <v:stroke joinstyle="miter"/>
                      </v:oval>
                      <v:oval id="Oval 15" style="position:absolute;left:6485;width:4699;height:4203;visibility:visible;mso-wrap-style:square;v-text-anchor:middle" o:spid="_x0000_s1029" fillcolor="#ffd966 [1943]" stroked="f" strokeweight="1p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">
                        <v:stroke joinstyle="miter"/>
                      </v:oval>
                    </v:group>
                  </w:pict>
                </mc:Fallback>
              </mc:AlternateContent>
            </w:r>
          </w:p>
        </w:tc>
        <w:tc>
          <w:tcPr>
            <w:tcW w:w="2976" w:type="dxa"/>
          </w:tcPr>
          <w:p w:rsidRPr="00DA2172" w:rsidR="00B8325D" w:rsidP="0082052D" w:rsidRDefault="00B8325D" w14:paraId="49625F3D" w14:textId="77777777">
            <w:pPr>
              <w:rPr>
                <w:rFonts w:ascii="Gill Sans MT" w:hAnsi="Gill Sans MT"/>
                <w:color w:val="000000" w:themeColor="text1"/>
                <w:sz w:val="18"/>
                <w:szCs w:val="18"/>
              </w:rPr>
            </w:pPr>
          </w:p>
        </w:tc>
      </w:tr>
    </w:tbl>
    <w:p w:rsidRPr="00DA2172" w:rsidR="001A7120" w:rsidP="001A7120" w:rsidRDefault="001A7120" w14:paraId="5596693D" w14:textId="77777777">
      <w:pPr>
        <w:rPr>
          <w:rFonts w:ascii="Gill Sans MT" w:hAnsi="Gill Sans MT"/>
          <w:color w:val="000000" w:themeColor="text1"/>
          <w:sz w:val="18"/>
          <w:szCs w:val="18"/>
        </w:rPr>
      </w:pPr>
    </w:p>
    <w:p w:rsidRPr="00DA2172" w:rsidR="00455A18" w:rsidRDefault="00455A18" w14:paraId="4E18E91E" w14:textId="77777777">
      <w:pPr>
        <w:rPr>
          <w:b/>
          <w:bCs/>
          <w:color w:val="000000" w:themeColor="text1"/>
          <w:sz w:val="40"/>
          <w:szCs w:val="40"/>
        </w:rPr>
      </w:pPr>
    </w:p>
    <w:sectPr w:rsidRPr="00DA2172" w:rsidR="00455A18" w:rsidSect="00415656">
      <w:headerReference w:type="even" r:id="rId13"/>
      <w:headerReference w:type="default" r:id="rId14"/>
      <w:footerReference w:type="even" r:id="rId15"/>
      <w:footerReference w:type="default" r:id="rId16"/>
      <w:pgSz w:w="23811" w:h="16838" w:orient="landscape" w:code="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oss Whear" w:date="2022-09-26T11:26:00Z" w:initials="RW">
    <w:p w14:paraId="1CAC4DB4" w14:textId="77777777" w:rsidR="00A409D7" w:rsidRDefault="00A409D7">
      <w:pPr>
        <w:pStyle w:val="CommentText"/>
      </w:pPr>
      <w:r>
        <w:rPr>
          <w:rStyle w:val="CommentReference"/>
        </w:rPr>
        <w:annotationRef/>
      </w:r>
      <w:r>
        <w:t>In the new Carbon Off-Setting SPD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AC4D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AC4DB4" w16cid:durableId="273A25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677F2" w14:textId="77777777" w:rsidR="0091368F" w:rsidRDefault="0091368F" w:rsidP="00DB5D4D">
      <w:r>
        <w:separator/>
      </w:r>
    </w:p>
  </w:endnote>
  <w:endnote w:type="continuationSeparator" w:id="0">
    <w:p w14:paraId="36B5BE10" w14:textId="77777777" w:rsidR="0091368F" w:rsidRDefault="0091368F" w:rsidP="00DB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ill Sans MT">
    <w:panose1 w:val="020B0502020104020203"/>
    <w:charset w:val="4D"/>
    <w:family w:val="swiss"/>
    <w:pitch w:val="variable"/>
    <w:sig w:usb0="00000003" w:usb1="00000000" w:usb2="00000000" w:usb3="00000000" w:csb0="00000003"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Thin">
    <w:altName w:val="HELVETICA NEUE THIN"/>
    <w:panose1 w:val="020B0403020202020204"/>
    <w:charset w:val="00"/>
    <w:family w:val="swiss"/>
    <w:pitch w:val="variable"/>
    <w:sig w:usb0="E00002EF" w:usb1="5000205B" w:usb2="00000002" w:usb3="00000000" w:csb0="0000009F" w:csb1="00000000"/>
  </w:font>
  <w:font w:name="Arial">
    <w:altName w:val="Arial"/>
    <w:panose1 w:val="020B0604020202020204"/>
    <w:charset w:val="00"/>
    <w:family w:val="swiss"/>
    <w:pitch w:val="variable"/>
    <w:sig w:usb0="E0002AFF" w:usb1="C0007843" w:usb2="00000009" w:usb3="00000000" w:csb0="000001FF" w:csb1="00000000"/>
  </w:font>
  <w:font w:name="Helvetica Light">
    <w:altName w:val="HELVETICA LIGHT"/>
    <w:panose1 w:val="020B0403020202020204"/>
    <w:charset w:val="00"/>
    <w:family w:val="swiss"/>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Neue UltraLight">
    <w:altName w:val="HELVETICA NEUE ULTRALIGHT"/>
    <w:panose1 w:val="02000206000000020004"/>
    <w:charset w:val="00"/>
    <w:family w:val="auto"/>
    <w:pitch w:val="variable"/>
    <w:sig w:usb0="A00002FF" w:usb1="5000205B" w:usb2="0000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921448"/>
      <w:docPartObj>
        <w:docPartGallery w:val="Page Numbers (Bottom of Page)"/>
        <w:docPartUnique/>
      </w:docPartObj>
    </w:sdtPr>
    <w:sdtContent>
      <w:p w14:paraId="44AA7BF4" w14:textId="77777777" w:rsidR="00B73591" w:rsidRDefault="00B73591" w:rsidP="00A676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62192E" w14:textId="77777777" w:rsidR="00B73591" w:rsidRDefault="00B73591" w:rsidP="00B735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945418"/>
      <w:docPartObj>
        <w:docPartGallery w:val="Page Numbers (Bottom of Page)"/>
        <w:docPartUnique/>
      </w:docPartObj>
    </w:sdtPr>
    <w:sdtContent>
      <w:sdt>
        <w:sdtPr>
          <w:id w:val="1728636285"/>
          <w:docPartObj>
            <w:docPartGallery w:val="Page Numbers (Top of Page)"/>
            <w:docPartUnique/>
          </w:docPartObj>
        </w:sdtPr>
        <w:sdtContent>
          <w:p w14:paraId="3355B5E3" w14:textId="77777777" w:rsidR="004533B9" w:rsidRDefault="004533B9">
            <w:pPr>
              <w:pStyle w:val="Footer"/>
              <w:jc w:val="center"/>
            </w:pPr>
            <w:r w:rsidRPr="00B8325D">
              <w:rPr>
                <w:rFonts w:ascii="Helvetica Neue Thin" w:hAnsi="Helvetica Neue Thin"/>
              </w:rPr>
              <w:t xml:space="preserve">Page </w:t>
            </w:r>
            <w:r w:rsidRPr="00B8325D">
              <w:rPr>
                <w:rFonts w:ascii="Helvetica Neue Thin" w:hAnsi="Helvetica Neue Thin"/>
              </w:rPr>
              <w:fldChar w:fldCharType="begin"/>
            </w:r>
            <w:r w:rsidRPr="00B8325D">
              <w:rPr>
                <w:rFonts w:ascii="Helvetica Neue Thin" w:hAnsi="Helvetica Neue Thin"/>
              </w:rPr>
              <w:instrText xml:space="preserve"> PAGE </w:instrText>
            </w:r>
            <w:r w:rsidRPr="00B8325D">
              <w:rPr>
                <w:rFonts w:ascii="Helvetica Neue Thin" w:hAnsi="Helvetica Neue Thin"/>
              </w:rPr>
              <w:fldChar w:fldCharType="separate"/>
            </w:r>
            <w:r w:rsidR="00B65378" w:rsidRPr="00B8325D">
              <w:rPr>
                <w:rFonts w:ascii="Helvetica Neue Thin" w:hAnsi="Helvetica Neue Thin"/>
                <w:noProof/>
              </w:rPr>
              <w:t>2</w:t>
            </w:r>
            <w:r w:rsidRPr="00B8325D">
              <w:rPr>
                <w:rFonts w:ascii="Helvetica Neue Thin" w:hAnsi="Helvetica Neue Thin"/>
              </w:rPr>
              <w:fldChar w:fldCharType="end"/>
            </w:r>
            <w:r w:rsidRPr="00B8325D">
              <w:rPr>
                <w:rFonts w:ascii="Helvetica Neue Thin" w:hAnsi="Helvetica Neue Thin"/>
              </w:rPr>
              <w:t xml:space="preserve"> of </w:t>
            </w:r>
            <w:r w:rsidRPr="00B8325D">
              <w:rPr>
                <w:rFonts w:ascii="Helvetica Neue Thin" w:hAnsi="Helvetica Neue Thin"/>
              </w:rPr>
              <w:fldChar w:fldCharType="begin"/>
            </w:r>
            <w:r w:rsidRPr="00B8325D">
              <w:rPr>
                <w:rFonts w:ascii="Helvetica Neue Thin" w:hAnsi="Helvetica Neue Thin"/>
              </w:rPr>
              <w:instrText xml:space="preserve"> NUMPAGES  </w:instrText>
            </w:r>
            <w:r w:rsidRPr="00B8325D">
              <w:rPr>
                <w:rFonts w:ascii="Helvetica Neue Thin" w:hAnsi="Helvetica Neue Thin"/>
              </w:rPr>
              <w:fldChar w:fldCharType="separate"/>
            </w:r>
            <w:r w:rsidR="00B65378" w:rsidRPr="00B8325D">
              <w:rPr>
                <w:rFonts w:ascii="Helvetica Neue Thin" w:hAnsi="Helvetica Neue Thin"/>
                <w:noProof/>
              </w:rPr>
              <w:t>8</w:t>
            </w:r>
            <w:r w:rsidRPr="00B8325D">
              <w:rPr>
                <w:rFonts w:ascii="Helvetica Neue Thin" w:hAnsi="Helvetica Neue Thin"/>
              </w:rPr>
              <w:fldChar w:fldCharType="end"/>
            </w:r>
          </w:p>
        </w:sdtContent>
      </w:sdt>
    </w:sdtContent>
  </w:sdt>
  <w:p w14:paraId="7A2F9230" w14:textId="77777777" w:rsidR="00B73591" w:rsidRDefault="00B73591" w:rsidP="00B7359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B0632" w14:textId="77777777" w:rsidR="0091368F" w:rsidRDefault="0091368F" w:rsidP="00DB5D4D">
      <w:r>
        <w:separator/>
      </w:r>
    </w:p>
  </w:footnote>
  <w:footnote w:type="continuationSeparator" w:id="0">
    <w:p w14:paraId="05B3FC8A" w14:textId="77777777" w:rsidR="0091368F" w:rsidRDefault="0091368F" w:rsidP="00DB5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592F" w14:textId="77777777" w:rsidR="00B90F37" w:rsidRDefault="0091368F">
    <w:pPr>
      <w:pStyle w:val="Header"/>
    </w:pPr>
    <w:r>
      <w:rPr>
        <w:noProof/>
      </w:rPr>
      <w:pict w14:anchorId="21B254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818.95pt;height:163.75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Avenir&quot;;font-size:1pt" string="DRAFT 1.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D9CA" w14:textId="1CBE2912" w:rsidR="00B8325D" w:rsidRPr="00AD1DF8" w:rsidRDefault="00B8325D" w:rsidP="00B8325D">
    <w:pPr>
      <w:pStyle w:val="Header"/>
      <w:rPr>
        <w:rFonts w:ascii="Helvetica Neue UltraLight" w:hAnsi="Helvetica Neue UltraLight"/>
        <w:sz w:val="28"/>
        <w:szCs w:val="28"/>
      </w:rPr>
    </w:pPr>
    <w:r w:rsidRPr="00AD1DF8">
      <w:rPr>
        <w:rFonts w:ascii="Helvetica Neue UltraLight" w:hAnsi="Helvetica Neue UltraLight"/>
        <w:sz w:val="28"/>
        <w:szCs w:val="28"/>
      </w:rPr>
      <w:t xml:space="preserve">   </w:t>
    </w:r>
    <w:r w:rsidRPr="00B8325D">
      <w:rPr>
        <w:rFonts w:ascii="Helvetica Neue Thin" w:hAnsi="Helvetica Neue Thin"/>
        <w:sz w:val="28"/>
        <w:szCs w:val="28"/>
      </w:rPr>
      <w:t xml:space="preserve">Shenley Neighbourhood Plan and Code </w:t>
    </w:r>
    <w:r w:rsidRPr="00B8325D">
      <w:rPr>
        <w:rFonts w:ascii="Helvetica Neue Thin" w:hAnsi="Helvetica Neue Thin"/>
        <w:color w:val="000000" w:themeColor="text1"/>
        <w:sz w:val="28"/>
        <w:szCs w:val="28"/>
      </w:rPr>
      <w:t>Assessment</w:t>
    </w:r>
    <w:r w:rsidRPr="00B8325D">
      <w:rPr>
        <w:rFonts w:ascii="Helvetica Neue Thin" w:hAnsi="Helvetica Neue Thin"/>
        <w:sz w:val="28"/>
        <w:szCs w:val="28"/>
      </w:rPr>
      <w:t xml:space="preserve"> Checklist | Prototype | December 2022 | ImaginePlaces Ltd. for Shenley Parish Council and Hertsmere Borough</w:t>
    </w:r>
    <w:r w:rsidRPr="00AD1DF8">
      <w:rPr>
        <w:rFonts w:ascii="Helvetica Neue UltraLight" w:hAnsi="Helvetica Neue UltraLight"/>
        <w:sz w:val="28"/>
        <w:szCs w:val="28"/>
      </w:rPr>
      <w:t xml:space="preserve"> Council </w:t>
    </w:r>
  </w:p>
  <w:p w14:paraId="5244E131" w14:textId="6BF728F9" w:rsidR="00DB5D4D" w:rsidRDefault="00DB5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2EBC"/>
    <w:multiLevelType w:val="hybridMultilevel"/>
    <w:tmpl w:val="27822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96F89"/>
    <w:multiLevelType w:val="hybridMultilevel"/>
    <w:tmpl w:val="5B7C4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734265"/>
    <w:multiLevelType w:val="hybridMultilevel"/>
    <w:tmpl w:val="AE7EC8EE"/>
    <w:lvl w:ilvl="0" w:tplc="08090019">
      <w:start w:val="1"/>
      <w:numFmt w:val="lowerLetter"/>
      <w:lvlText w:val="%1."/>
      <w:lvlJc w:val="left"/>
      <w:pPr>
        <w:ind w:left="720" w:hanging="360"/>
      </w:pPr>
    </w:lvl>
    <w:lvl w:ilvl="1" w:tplc="5FAA63A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3663EB"/>
    <w:multiLevelType w:val="hybridMultilevel"/>
    <w:tmpl w:val="F02EA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5958A5"/>
    <w:multiLevelType w:val="hybridMultilevel"/>
    <w:tmpl w:val="8FFAD31E"/>
    <w:lvl w:ilvl="0" w:tplc="19C60288">
      <w:start w:val="13"/>
      <w:numFmt w:val="bullet"/>
      <w:lvlText w:val=""/>
      <w:lvlJc w:val="left"/>
      <w:pPr>
        <w:ind w:left="1080" w:hanging="72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838CE"/>
    <w:multiLevelType w:val="hybridMultilevel"/>
    <w:tmpl w:val="FC249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BE547F"/>
    <w:multiLevelType w:val="hybridMultilevel"/>
    <w:tmpl w:val="46FCAF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4D7F0E"/>
    <w:multiLevelType w:val="hybridMultilevel"/>
    <w:tmpl w:val="468AA49E"/>
    <w:lvl w:ilvl="0" w:tplc="C04A86D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C05009"/>
    <w:multiLevelType w:val="hybridMultilevel"/>
    <w:tmpl w:val="A91E5F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562006"/>
    <w:multiLevelType w:val="hybridMultilevel"/>
    <w:tmpl w:val="398861D0"/>
    <w:lvl w:ilvl="0" w:tplc="6D2ED926">
      <w:start w:val="6"/>
      <w:numFmt w:val="bullet"/>
      <w:lvlText w:val="-"/>
      <w:lvlJc w:val="left"/>
      <w:pPr>
        <w:ind w:left="720" w:hanging="360"/>
      </w:pPr>
      <w:rPr>
        <w:rFonts w:ascii="Gill Sans MT" w:eastAsiaTheme="minorEastAsia"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916639"/>
    <w:multiLevelType w:val="hybridMultilevel"/>
    <w:tmpl w:val="A984C638"/>
    <w:lvl w:ilvl="0" w:tplc="C04A86D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E251E4"/>
    <w:multiLevelType w:val="hybridMultilevel"/>
    <w:tmpl w:val="42D44548"/>
    <w:lvl w:ilvl="0" w:tplc="C04A86D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0581729"/>
    <w:multiLevelType w:val="hybridMultilevel"/>
    <w:tmpl w:val="93349B20"/>
    <w:lvl w:ilvl="0" w:tplc="C04A86D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702E75"/>
    <w:multiLevelType w:val="hybridMultilevel"/>
    <w:tmpl w:val="C0341B8E"/>
    <w:lvl w:ilvl="0" w:tplc="57B2D2E8">
      <w:start w:val="5"/>
      <w:numFmt w:val="bullet"/>
      <w:lvlText w:val="-"/>
      <w:lvlJc w:val="left"/>
      <w:pPr>
        <w:ind w:left="440" w:hanging="360"/>
      </w:pPr>
      <w:rPr>
        <w:rFonts w:ascii="Gill Sans MT" w:eastAsia="Times New Roman" w:hAnsi="Gill Sans MT" w:cs="Times New Roman"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14" w15:restartNumberingAfterBreak="0">
    <w:nsid w:val="20D96E02"/>
    <w:multiLevelType w:val="hybridMultilevel"/>
    <w:tmpl w:val="B7E44A94"/>
    <w:lvl w:ilvl="0" w:tplc="0809000F">
      <w:start w:val="1"/>
      <w:numFmt w:val="decimal"/>
      <w:lvlText w:val="%1."/>
      <w:lvlJc w:val="left"/>
      <w:pPr>
        <w:ind w:left="720" w:hanging="360"/>
      </w:pPr>
    </w:lvl>
    <w:lvl w:ilvl="1" w:tplc="5FAA63A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8649EC"/>
    <w:multiLevelType w:val="hybridMultilevel"/>
    <w:tmpl w:val="6F8E1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FB0BE4"/>
    <w:multiLevelType w:val="hybridMultilevel"/>
    <w:tmpl w:val="BEAA27C8"/>
    <w:lvl w:ilvl="0" w:tplc="AFB8BDEC">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C36B82"/>
    <w:multiLevelType w:val="hybridMultilevel"/>
    <w:tmpl w:val="97EA6522"/>
    <w:lvl w:ilvl="0" w:tplc="4E1880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31C5C"/>
    <w:multiLevelType w:val="hybridMultilevel"/>
    <w:tmpl w:val="1A2C4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657BB4"/>
    <w:multiLevelType w:val="hybridMultilevel"/>
    <w:tmpl w:val="F2403BF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321D5A"/>
    <w:multiLevelType w:val="hybridMultilevel"/>
    <w:tmpl w:val="D6F61426"/>
    <w:lvl w:ilvl="0" w:tplc="4E1880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45385D"/>
    <w:multiLevelType w:val="hybridMultilevel"/>
    <w:tmpl w:val="77B27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0B68C6"/>
    <w:multiLevelType w:val="hybridMultilevel"/>
    <w:tmpl w:val="8102BB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D73630"/>
    <w:multiLevelType w:val="hybridMultilevel"/>
    <w:tmpl w:val="156AEA64"/>
    <w:lvl w:ilvl="0" w:tplc="B1E06CF6">
      <w:start w:val="6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DD7978"/>
    <w:multiLevelType w:val="hybridMultilevel"/>
    <w:tmpl w:val="1804C01C"/>
    <w:lvl w:ilvl="0" w:tplc="2C4254C2">
      <w:start w:val="3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D31E3B"/>
    <w:multiLevelType w:val="hybridMultilevel"/>
    <w:tmpl w:val="24A8CEC0"/>
    <w:lvl w:ilvl="0" w:tplc="32F65898">
      <w:start w:val="3"/>
      <w:numFmt w:val="bullet"/>
      <w:lvlText w:val="-"/>
      <w:lvlJc w:val="left"/>
      <w:pPr>
        <w:ind w:left="720" w:hanging="360"/>
      </w:pPr>
      <w:rPr>
        <w:rFonts w:ascii="Gill Sans MT" w:eastAsiaTheme="minorEastAsia"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61637C"/>
    <w:multiLevelType w:val="hybridMultilevel"/>
    <w:tmpl w:val="CBB8C7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AB95C36"/>
    <w:multiLevelType w:val="hybridMultilevel"/>
    <w:tmpl w:val="C0A86D7E"/>
    <w:lvl w:ilvl="0" w:tplc="D99857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FE3E91"/>
    <w:multiLevelType w:val="hybridMultilevel"/>
    <w:tmpl w:val="00B8F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1A7F08"/>
    <w:multiLevelType w:val="hybridMultilevel"/>
    <w:tmpl w:val="72024A4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7B2A64"/>
    <w:multiLevelType w:val="hybridMultilevel"/>
    <w:tmpl w:val="B7EA3AB6"/>
    <w:lvl w:ilvl="0" w:tplc="C04A86DE">
      <w:start w:val="1"/>
      <w:numFmt w:val="decimal"/>
      <w:lvlText w:val="%1."/>
      <w:lvlJc w:val="left"/>
      <w:pPr>
        <w:ind w:left="720" w:hanging="360"/>
      </w:pPr>
      <w:rPr>
        <w:b w:val="0"/>
      </w:rPr>
    </w:lvl>
    <w:lvl w:ilvl="1" w:tplc="A94C46B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864C22"/>
    <w:multiLevelType w:val="hybridMultilevel"/>
    <w:tmpl w:val="16E234C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3A423B"/>
    <w:multiLevelType w:val="hybridMultilevel"/>
    <w:tmpl w:val="0F5CB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076584"/>
    <w:multiLevelType w:val="hybridMultilevel"/>
    <w:tmpl w:val="74C058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865B10"/>
    <w:multiLevelType w:val="hybridMultilevel"/>
    <w:tmpl w:val="6EE84830"/>
    <w:lvl w:ilvl="0" w:tplc="C04A86D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AC0BF9"/>
    <w:multiLevelType w:val="hybridMultilevel"/>
    <w:tmpl w:val="BAD86A70"/>
    <w:lvl w:ilvl="0" w:tplc="45E849E8">
      <w:start w:val="3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3C54CB"/>
    <w:multiLevelType w:val="hybridMultilevel"/>
    <w:tmpl w:val="643480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5E71EB"/>
    <w:multiLevelType w:val="hybridMultilevel"/>
    <w:tmpl w:val="82EAD152"/>
    <w:lvl w:ilvl="0" w:tplc="C04A86D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767233D"/>
    <w:multiLevelType w:val="hybridMultilevel"/>
    <w:tmpl w:val="F306CCE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8035D0"/>
    <w:multiLevelType w:val="hybridMultilevel"/>
    <w:tmpl w:val="2604B7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8F840FF"/>
    <w:multiLevelType w:val="hybridMultilevel"/>
    <w:tmpl w:val="7B6433D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6D9C4CAF"/>
    <w:multiLevelType w:val="hybridMultilevel"/>
    <w:tmpl w:val="FE1E89E8"/>
    <w:lvl w:ilvl="0" w:tplc="D6C26A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AA5C65"/>
    <w:multiLevelType w:val="hybridMultilevel"/>
    <w:tmpl w:val="B22CEC24"/>
    <w:lvl w:ilvl="0" w:tplc="4E1880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8547A6"/>
    <w:multiLevelType w:val="hybridMultilevel"/>
    <w:tmpl w:val="BDAA9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D32A71"/>
    <w:multiLevelType w:val="hybridMultilevel"/>
    <w:tmpl w:val="F94EB1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D352DDD"/>
    <w:multiLevelType w:val="hybridMultilevel"/>
    <w:tmpl w:val="F8A46F48"/>
    <w:lvl w:ilvl="0" w:tplc="42ECD9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2A4545"/>
    <w:multiLevelType w:val="hybridMultilevel"/>
    <w:tmpl w:val="ED823528"/>
    <w:lvl w:ilvl="0" w:tplc="5B74D14C">
      <w:start w:val="13"/>
      <w:numFmt w:val="bullet"/>
      <w:lvlText w:val="-"/>
      <w:lvlJc w:val="left"/>
      <w:pPr>
        <w:ind w:left="1440" w:hanging="360"/>
      </w:pPr>
      <w:rPr>
        <w:rFonts w:ascii="Gill Sans MT" w:eastAsia="Times New Roman" w:hAnsi="Gill Sans MT"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79560351">
    <w:abstractNumId w:val="16"/>
  </w:num>
  <w:num w:numId="2" w16cid:durableId="681274187">
    <w:abstractNumId w:val="45"/>
  </w:num>
  <w:num w:numId="3" w16cid:durableId="1558276073">
    <w:abstractNumId w:val="17"/>
  </w:num>
  <w:num w:numId="4" w16cid:durableId="1400471352">
    <w:abstractNumId w:val="6"/>
  </w:num>
  <w:num w:numId="5" w16cid:durableId="1775468353">
    <w:abstractNumId w:val="27"/>
  </w:num>
  <w:num w:numId="6" w16cid:durableId="1439520078">
    <w:abstractNumId w:val="25"/>
  </w:num>
  <w:num w:numId="7" w16cid:durableId="1020398117">
    <w:abstractNumId w:val="4"/>
  </w:num>
  <w:num w:numId="8" w16cid:durableId="1932816517">
    <w:abstractNumId w:val="46"/>
  </w:num>
  <w:num w:numId="9" w16cid:durableId="786432384">
    <w:abstractNumId w:val="13"/>
  </w:num>
  <w:num w:numId="10" w16cid:durableId="1702969426">
    <w:abstractNumId w:val="24"/>
  </w:num>
  <w:num w:numId="11" w16cid:durableId="1256786098">
    <w:abstractNumId w:val="35"/>
  </w:num>
  <w:num w:numId="12" w16cid:durableId="353270872">
    <w:abstractNumId w:val="23"/>
  </w:num>
  <w:num w:numId="13" w16cid:durableId="707144252">
    <w:abstractNumId w:val="41"/>
  </w:num>
  <w:num w:numId="14" w16cid:durableId="573661338">
    <w:abstractNumId w:val="15"/>
  </w:num>
  <w:num w:numId="15" w16cid:durableId="1161578990">
    <w:abstractNumId w:val="12"/>
  </w:num>
  <w:num w:numId="16" w16cid:durableId="159004064">
    <w:abstractNumId w:val="32"/>
  </w:num>
  <w:num w:numId="17" w16cid:durableId="1914119701">
    <w:abstractNumId w:val="11"/>
  </w:num>
  <w:num w:numId="18" w16cid:durableId="1110587034">
    <w:abstractNumId w:val="10"/>
  </w:num>
  <w:num w:numId="19" w16cid:durableId="2082631364">
    <w:abstractNumId w:val="30"/>
  </w:num>
  <w:num w:numId="20" w16cid:durableId="1917401546">
    <w:abstractNumId w:val="34"/>
  </w:num>
  <w:num w:numId="21" w16cid:durableId="1999335469">
    <w:abstractNumId w:val="7"/>
  </w:num>
  <w:num w:numId="22" w16cid:durableId="135101809">
    <w:abstractNumId w:val="37"/>
  </w:num>
  <w:num w:numId="23" w16cid:durableId="701055729">
    <w:abstractNumId w:val="20"/>
  </w:num>
  <w:num w:numId="24" w16cid:durableId="1302148664">
    <w:abstractNumId w:val="42"/>
  </w:num>
  <w:num w:numId="25" w16cid:durableId="733431096">
    <w:abstractNumId w:val="39"/>
  </w:num>
  <w:num w:numId="26" w16cid:durableId="706639697">
    <w:abstractNumId w:val="8"/>
  </w:num>
  <w:num w:numId="27" w16cid:durableId="1995259839">
    <w:abstractNumId w:val="0"/>
  </w:num>
  <w:num w:numId="28" w16cid:durableId="1349680131">
    <w:abstractNumId w:val="3"/>
  </w:num>
  <w:num w:numId="29" w16cid:durableId="1734892032">
    <w:abstractNumId w:val="44"/>
  </w:num>
  <w:num w:numId="30" w16cid:durableId="1206065674">
    <w:abstractNumId w:val="18"/>
  </w:num>
  <w:num w:numId="31" w16cid:durableId="1854221498">
    <w:abstractNumId w:val="14"/>
  </w:num>
  <w:num w:numId="32" w16cid:durableId="1858034893">
    <w:abstractNumId w:val="36"/>
  </w:num>
  <w:num w:numId="33" w16cid:durableId="298804541">
    <w:abstractNumId w:val="40"/>
  </w:num>
  <w:num w:numId="34" w16cid:durableId="254293065">
    <w:abstractNumId w:val="43"/>
  </w:num>
  <w:num w:numId="35" w16cid:durableId="675229779">
    <w:abstractNumId w:val="29"/>
  </w:num>
  <w:num w:numId="36" w16cid:durableId="247614316">
    <w:abstractNumId w:val="38"/>
  </w:num>
  <w:num w:numId="37" w16cid:durableId="1850756136">
    <w:abstractNumId w:val="1"/>
  </w:num>
  <w:num w:numId="38" w16cid:durableId="442002014">
    <w:abstractNumId w:val="26"/>
  </w:num>
  <w:num w:numId="39" w16cid:durableId="1302735484">
    <w:abstractNumId w:val="31"/>
  </w:num>
  <w:num w:numId="40" w16cid:durableId="1658653084">
    <w:abstractNumId w:val="28"/>
  </w:num>
  <w:num w:numId="41" w16cid:durableId="1536426133">
    <w:abstractNumId w:val="33"/>
  </w:num>
  <w:num w:numId="42" w16cid:durableId="2025591695">
    <w:abstractNumId w:val="19"/>
  </w:num>
  <w:num w:numId="43" w16cid:durableId="1458790718">
    <w:abstractNumId w:val="9"/>
  </w:num>
  <w:num w:numId="44" w16cid:durableId="883757095">
    <w:abstractNumId w:val="2"/>
  </w:num>
  <w:num w:numId="45" w16cid:durableId="983001019">
    <w:abstractNumId w:val="22"/>
  </w:num>
  <w:num w:numId="46" w16cid:durableId="129985524">
    <w:abstractNumId w:val="21"/>
  </w:num>
  <w:num w:numId="47" w16cid:durableId="144298806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s Whear">
    <w15:presenceInfo w15:providerId="AD" w15:userId="S-1-5-21-414648967-778395948-270368766-13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0BD"/>
    <w:rsid w:val="00004C09"/>
    <w:rsid w:val="00020142"/>
    <w:rsid w:val="00021CEF"/>
    <w:rsid w:val="00035E17"/>
    <w:rsid w:val="000361D5"/>
    <w:rsid w:val="00083B45"/>
    <w:rsid w:val="0008577A"/>
    <w:rsid w:val="000B17D7"/>
    <w:rsid w:val="000B75BB"/>
    <w:rsid w:val="000C0E11"/>
    <w:rsid w:val="00135EA5"/>
    <w:rsid w:val="00141269"/>
    <w:rsid w:val="00157A50"/>
    <w:rsid w:val="001627B7"/>
    <w:rsid w:val="0019532A"/>
    <w:rsid w:val="001A2DD0"/>
    <w:rsid w:val="001A7120"/>
    <w:rsid w:val="001B6575"/>
    <w:rsid w:val="001C6025"/>
    <w:rsid w:val="001C6059"/>
    <w:rsid w:val="001D2E3D"/>
    <w:rsid w:val="001D31FF"/>
    <w:rsid w:val="001D6973"/>
    <w:rsid w:val="001E4E3C"/>
    <w:rsid w:val="001F27D7"/>
    <w:rsid w:val="001F4767"/>
    <w:rsid w:val="001F6C98"/>
    <w:rsid w:val="002051BA"/>
    <w:rsid w:val="002311F6"/>
    <w:rsid w:val="002455BD"/>
    <w:rsid w:val="002650D7"/>
    <w:rsid w:val="00280188"/>
    <w:rsid w:val="002A28EF"/>
    <w:rsid w:val="002B5165"/>
    <w:rsid w:val="002D0E14"/>
    <w:rsid w:val="002E611E"/>
    <w:rsid w:val="00301AA0"/>
    <w:rsid w:val="0031309D"/>
    <w:rsid w:val="003205FC"/>
    <w:rsid w:val="0034488F"/>
    <w:rsid w:val="0035642E"/>
    <w:rsid w:val="003718F9"/>
    <w:rsid w:val="003762BE"/>
    <w:rsid w:val="003C36F7"/>
    <w:rsid w:val="003C4660"/>
    <w:rsid w:val="003C7B48"/>
    <w:rsid w:val="004117FB"/>
    <w:rsid w:val="00415432"/>
    <w:rsid w:val="00415656"/>
    <w:rsid w:val="00431D90"/>
    <w:rsid w:val="0045129D"/>
    <w:rsid w:val="00452479"/>
    <w:rsid w:val="004533B9"/>
    <w:rsid w:val="00455A18"/>
    <w:rsid w:val="00474098"/>
    <w:rsid w:val="00482B49"/>
    <w:rsid w:val="004868F7"/>
    <w:rsid w:val="00492AEB"/>
    <w:rsid w:val="00492CEC"/>
    <w:rsid w:val="004A7813"/>
    <w:rsid w:val="004B1BA3"/>
    <w:rsid w:val="004B373D"/>
    <w:rsid w:val="004B4F18"/>
    <w:rsid w:val="004C6320"/>
    <w:rsid w:val="004E64EA"/>
    <w:rsid w:val="004F6C40"/>
    <w:rsid w:val="00511B6F"/>
    <w:rsid w:val="005275BB"/>
    <w:rsid w:val="005311F9"/>
    <w:rsid w:val="00534599"/>
    <w:rsid w:val="005379A0"/>
    <w:rsid w:val="005560F4"/>
    <w:rsid w:val="005606A3"/>
    <w:rsid w:val="005640E3"/>
    <w:rsid w:val="00571509"/>
    <w:rsid w:val="00576212"/>
    <w:rsid w:val="005828B5"/>
    <w:rsid w:val="00587711"/>
    <w:rsid w:val="005A295C"/>
    <w:rsid w:val="005A6F17"/>
    <w:rsid w:val="005D4B2F"/>
    <w:rsid w:val="005E3C42"/>
    <w:rsid w:val="005F1E53"/>
    <w:rsid w:val="00606EA0"/>
    <w:rsid w:val="006105C0"/>
    <w:rsid w:val="00622570"/>
    <w:rsid w:val="00637BE7"/>
    <w:rsid w:val="00641658"/>
    <w:rsid w:val="006438ED"/>
    <w:rsid w:val="00655096"/>
    <w:rsid w:val="006650E5"/>
    <w:rsid w:val="006B10BD"/>
    <w:rsid w:val="0072296B"/>
    <w:rsid w:val="00724631"/>
    <w:rsid w:val="00733C3C"/>
    <w:rsid w:val="007720B1"/>
    <w:rsid w:val="00772E4B"/>
    <w:rsid w:val="007776CA"/>
    <w:rsid w:val="00777D65"/>
    <w:rsid w:val="007830CC"/>
    <w:rsid w:val="00787CB9"/>
    <w:rsid w:val="007B2E14"/>
    <w:rsid w:val="007B3068"/>
    <w:rsid w:val="007B41A6"/>
    <w:rsid w:val="007B6E68"/>
    <w:rsid w:val="007C7388"/>
    <w:rsid w:val="007E4442"/>
    <w:rsid w:val="007F5347"/>
    <w:rsid w:val="00815FCA"/>
    <w:rsid w:val="0082052D"/>
    <w:rsid w:val="00821798"/>
    <w:rsid w:val="00822C2B"/>
    <w:rsid w:val="00822E83"/>
    <w:rsid w:val="00847DB7"/>
    <w:rsid w:val="008666F7"/>
    <w:rsid w:val="008772D4"/>
    <w:rsid w:val="008A3640"/>
    <w:rsid w:val="008D7BA9"/>
    <w:rsid w:val="008F08BA"/>
    <w:rsid w:val="008F5563"/>
    <w:rsid w:val="0091368F"/>
    <w:rsid w:val="00914203"/>
    <w:rsid w:val="00940F02"/>
    <w:rsid w:val="00966D7C"/>
    <w:rsid w:val="0097562D"/>
    <w:rsid w:val="00982828"/>
    <w:rsid w:val="00985F0B"/>
    <w:rsid w:val="009B4DC1"/>
    <w:rsid w:val="00A07AFC"/>
    <w:rsid w:val="00A132B9"/>
    <w:rsid w:val="00A34BD3"/>
    <w:rsid w:val="00A37D55"/>
    <w:rsid w:val="00A409D7"/>
    <w:rsid w:val="00A636CF"/>
    <w:rsid w:val="00A674DE"/>
    <w:rsid w:val="00A87A5E"/>
    <w:rsid w:val="00A95D87"/>
    <w:rsid w:val="00AB0E6D"/>
    <w:rsid w:val="00AC3C2E"/>
    <w:rsid w:val="00B06776"/>
    <w:rsid w:val="00B175EC"/>
    <w:rsid w:val="00B30D82"/>
    <w:rsid w:val="00B43212"/>
    <w:rsid w:val="00B65378"/>
    <w:rsid w:val="00B73132"/>
    <w:rsid w:val="00B73591"/>
    <w:rsid w:val="00B8325D"/>
    <w:rsid w:val="00B90F37"/>
    <w:rsid w:val="00B92CAE"/>
    <w:rsid w:val="00BA34B3"/>
    <w:rsid w:val="00BD635A"/>
    <w:rsid w:val="00BD71D0"/>
    <w:rsid w:val="00C02A7F"/>
    <w:rsid w:val="00C05EFE"/>
    <w:rsid w:val="00C10805"/>
    <w:rsid w:val="00C31170"/>
    <w:rsid w:val="00C43CB2"/>
    <w:rsid w:val="00C45645"/>
    <w:rsid w:val="00C61FCD"/>
    <w:rsid w:val="00CC33D8"/>
    <w:rsid w:val="00CC5926"/>
    <w:rsid w:val="00CF351E"/>
    <w:rsid w:val="00CF782E"/>
    <w:rsid w:val="00D036F7"/>
    <w:rsid w:val="00D12EAD"/>
    <w:rsid w:val="00D222C7"/>
    <w:rsid w:val="00D61025"/>
    <w:rsid w:val="00D622E1"/>
    <w:rsid w:val="00D736B0"/>
    <w:rsid w:val="00D84887"/>
    <w:rsid w:val="00D94C2A"/>
    <w:rsid w:val="00DA2172"/>
    <w:rsid w:val="00DB1C90"/>
    <w:rsid w:val="00DB5D4D"/>
    <w:rsid w:val="00DC2289"/>
    <w:rsid w:val="00DC5671"/>
    <w:rsid w:val="00DD5AA9"/>
    <w:rsid w:val="00E005E3"/>
    <w:rsid w:val="00E2354E"/>
    <w:rsid w:val="00E25E33"/>
    <w:rsid w:val="00E26A6E"/>
    <w:rsid w:val="00E4470B"/>
    <w:rsid w:val="00E50BA2"/>
    <w:rsid w:val="00E6794A"/>
    <w:rsid w:val="00EA3C30"/>
    <w:rsid w:val="00EA5946"/>
    <w:rsid w:val="00EC09C6"/>
    <w:rsid w:val="00EE15FC"/>
    <w:rsid w:val="00EE53A0"/>
    <w:rsid w:val="00F113DE"/>
    <w:rsid w:val="00F31CB6"/>
    <w:rsid w:val="00F402F9"/>
    <w:rsid w:val="00F47253"/>
    <w:rsid w:val="00F67766"/>
    <w:rsid w:val="00FA0D85"/>
    <w:rsid w:val="00FA7D8B"/>
    <w:rsid w:val="00FF3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B1CC1"/>
  <w15:chartTrackingRefBased/>
  <w15:docId w15:val="{10EF7F14-9DDA-F34E-AAF3-F381E8E5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1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5D4D"/>
    <w:pPr>
      <w:tabs>
        <w:tab w:val="center" w:pos="4513"/>
        <w:tab w:val="right" w:pos="9026"/>
      </w:tabs>
    </w:pPr>
  </w:style>
  <w:style w:type="character" w:customStyle="1" w:styleId="HeaderChar">
    <w:name w:val="Header Char"/>
    <w:basedOn w:val="DefaultParagraphFont"/>
    <w:link w:val="Header"/>
    <w:uiPriority w:val="99"/>
    <w:rsid w:val="00DB5D4D"/>
    <w:rPr>
      <w:rFonts w:eastAsiaTheme="minorEastAsia"/>
    </w:rPr>
  </w:style>
  <w:style w:type="paragraph" w:styleId="Footer">
    <w:name w:val="footer"/>
    <w:basedOn w:val="Normal"/>
    <w:link w:val="FooterChar"/>
    <w:uiPriority w:val="99"/>
    <w:unhideWhenUsed/>
    <w:rsid w:val="00DB5D4D"/>
    <w:pPr>
      <w:tabs>
        <w:tab w:val="center" w:pos="4513"/>
        <w:tab w:val="right" w:pos="9026"/>
      </w:tabs>
    </w:pPr>
  </w:style>
  <w:style w:type="character" w:customStyle="1" w:styleId="FooterChar">
    <w:name w:val="Footer Char"/>
    <w:basedOn w:val="DefaultParagraphFont"/>
    <w:link w:val="Footer"/>
    <w:uiPriority w:val="99"/>
    <w:rsid w:val="00DB5D4D"/>
    <w:rPr>
      <w:rFonts w:eastAsiaTheme="minorEastAsia"/>
    </w:rPr>
  </w:style>
  <w:style w:type="paragraph" w:styleId="NormalWeb">
    <w:name w:val="Normal (Web)"/>
    <w:basedOn w:val="Normal"/>
    <w:uiPriority w:val="99"/>
    <w:unhideWhenUsed/>
    <w:rsid w:val="004A7813"/>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BD635A"/>
    <w:pPr>
      <w:ind w:left="720"/>
      <w:contextualSpacing/>
    </w:pPr>
  </w:style>
  <w:style w:type="character" w:styleId="PageNumber">
    <w:name w:val="page number"/>
    <w:basedOn w:val="DefaultParagraphFont"/>
    <w:uiPriority w:val="99"/>
    <w:semiHidden/>
    <w:unhideWhenUsed/>
    <w:rsid w:val="00B73591"/>
  </w:style>
  <w:style w:type="character" w:customStyle="1" w:styleId="apple-converted-space">
    <w:name w:val="apple-converted-space"/>
    <w:basedOn w:val="DefaultParagraphFont"/>
    <w:rsid w:val="00511B6F"/>
  </w:style>
  <w:style w:type="character" w:styleId="Emphasis">
    <w:name w:val="Emphasis"/>
    <w:basedOn w:val="DefaultParagraphFont"/>
    <w:uiPriority w:val="20"/>
    <w:qFormat/>
    <w:rsid w:val="00511B6F"/>
    <w:rPr>
      <w:i/>
      <w:iCs/>
    </w:rPr>
  </w:style>
  <w:style w:type="character" w:styleId="CommentReference">
    <w:name w:val="annotation reference"/>
    <w:basedOn w:val="DefaultParagraphFont"/>
    <w:uiPriority w:val="99"/>
    <w:semiHidden/>
    <w:unhideWhenUsed/>
    <w:rsid w:val="00415656"/>
    <w:rPr>
      <w:sz w:val="16"/>
      <w:szCs w:val="16"/>
    </w:rPr>
  </w:style>
  <w:style w:type="paragraph" w:styleId="CommentText">
    <w:name w:val="annotation text"/>
    <w:basedOn w:val="Normal"/>
    <w:link w:val="CommentTextChar"/>
    <w:uiPriority w:val="99"/>
    <w:semiHidden/>
    <w:unhideWhenUsed/>
    <w:rsid w:val="00415656"/>
    <w:rPr>
      <w:sz w:val="20"/>
      <w:szCs w:val="20"/>
    </w:rPr>
  </w:style>
  <w:style w:type="character" w:customStyle="1" w:styleId="CommentTextChar">
    <w:name w:val="Comment Text Char"/>
    <w:basedOn w:val="DefaultParagraphFont"/>
    <w:link w:val="CommentText"/>
    <w:uiPriority w:val="99"/>
    <w:semiHidden/>
    <w:rsid w:val="0041565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15656"/>
    <w:rPr>
      <w:b/>
      <w:bCs/>
    </w:rPr>
  </w:style>
  <w:style w:type="character" w:customStyle="1" w:styleId="CommentSubjectChar">
    <w:name w:val="Comment Subject Char"/>
    <w:basedOn w:val="CommentTextChar"/>
    <w:link w:val="CommentSubject"/>
    <w:uiPriority w:val="99"/>
    <w:semiHidden/>
    <w:rsid w:val="00415656"/>
    <w:rPr>
      <w:rFonts w:eastAsiaTheme="minorEastAsia"/>
      <w:b/>
      <w:bCs/>
      <w:sz w:val="20"/>
      <w:szCs w:val="20"/>
    </w:rPr>
  </w:style>
  <w:style w:type="paragraph" w:styleId="BalloonText">
    <w:name w:val="Balloon Text"/>
    <w:basedOn w:val="Normal"/>
    <w:link w:val="BalloonTextChar"/>
    <w:uiPriority w:val="99"/>
    <w:semiHidden/>
    <w:unhideWhenUsed/>
    <w:rsid w:val="004156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656"/>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557296">
      <w:bodyDiv w:val="1"/>
      <w:marLeft w:val="0"/>
      <w:marRight w:val="0"/>
      <w:marTop w:val="0"/>
      <w:marBottom w:val="0"/>
      <w:divBdr>
        <w:top w:val="none" w:sz="0" w:space="0" w:color="auto"/>
        <w:left w:val="none" w:sz="0" w:space="0" w:color="auto"/>
        <w:bottom w:val="none" w:sz="0" w:space="0" w:color="auto"/>
        <w:right w:val="none" w:sz="0" w:space="0" w:color="auto"/>
      </w:divBdr>
      <w:divsChild>
        <w:div w:id="50151437">
          <w:marLeft w:val="0"/>
          <w:marRight w:val="0"/>
          <w:marTop w:val="0"/>
          <w:marBottom w:val="0"/>
          <w:divBdr>
            <w:top w:val="none" w:sz="0" w:space="0" w:color="auto"/>
            <w:left w:val="none" w:sz="0" w:space="0" w:color="auto"/>
            <w:bottom w:val="none" w:sz="0" w:space="0" w:color="auto"/>
            <w:right w:val="none" w:sz="0" w:space="0" w:color="auto"/>
          </w:divBdr>
          <w:divsChild>
            <w:div w:id="1838882024">
              <w:marLeft w:val="0"/>
              <w:marRight w:val="0"/>
              <w:marTop w:val="0"/>
              <w:marBottom w:val="0"/>
              <w:divBdr>
                <w:top w:val="none" w:sz="0" w:space="0" w:color="auto"/>
                <w:left w:val="none" w:sz="0" w:space="0" w:color="auto"/>
                <w:bottom w:val="none" w:sz="0" w:space="0" w:color="auto"/>
                <w:right w:val="none" w:sz="0" w:space="0" w:color="auto"/>
              </w:divBdr>
              <w:divsChild>
                <w:div w:id="1597471719">
                  <w:marLeft w:val="0"/>
                  <w:marRight w:val="0"/>
                  <w:marTop w:val="0"/>
                  <w:marBottom w:val="0"/>
                  <w:divBdr>
                    <w:top w:val="none" w:sz="0" w:space="0" w:color="auto"/>
                    <w:left w:val="none" w:sz="0" w:space="0" w:color="auto"/>
                    <w:bottom w:val="none" w:sz="0" w:space="0" w:color="auto"/>
                    <w:right w:val="none" w:sz="0" w:space="0" w:color="auto"/>
                  </w:divBdr>
                  <w:divsChild>
                    <w:div w:id="1394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64237">
      <w:bodyDiv w:val="1"/>
      <w:marLeft w:val="0"/>
      <w:marRight w:val="0"/>
      <w:marTop w:val="0"/>
      <w:marBottom w:val="0"/>
      <w:divBdr>
        <w:top w:val="none" w:sz="0" w:space="0" w:color="auto"/>
        <w:left w:val="none" w:sz="0" w:space="0" w:color="auto"/>
        <w:bottom w:val="none" w:sz="0" w:space="0" w:color="auto"/>
        <w:right w:val="none" w:sz="0" w:space="0" w:color="auto"/>
      </w:divBdr>
      <w:divsChild>
        <w:div w:id="598441471">
          <w:marLeft w:val="0"/>
          <w:marRight w:val="0"/>
          <w:marTop w:val="0"/>
          <w:marBottom w:val="0"/>
          <w:divBdr>
            <w:top w:val="none" w:sz="0" w:space="0" w:color="auto"/>
            <w:left w:val="none" w:sz="0" w:space="0" w:color="auto"/>
            <w:bottom w:val="none" w:sz="0" w:space="0" w:color="auto"/>
            <w:right w:val="none" w:sz="0" w:space="0" w:color="auto"/>
          </w:divBdr>
          <w:divsChild>
            <w:div w:id="1787698786">
              <w:marLeft w:val="0"/>
              <w:marRight w:val="0"/>
              <w:marTop w:val="0"/>
              <w:marBottom w:val="0"/>
              <w:divBdr>
                <w:top w:val="none" w:sz="0" w:space="0" w:color="auto"/>
                <w:left w:val="none" w:sz="0" w:space="0" w:color="auto"/>
                <w:bottom w:val="none" w:sz="0" w:space="0" w:color="auto"/>
                <w:right w:val="none" w:sz="0" w:space="0" w:color="auto"/>
              </w:divBdr>
              <w:divsChild>
                <w:div w:id="17333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251170">
      <w:bodyDiv w:val="1"/>
      <w:marLeft w:val="0"/>
      <w:marRight w:val="0"/>
      <w:marTop w:val="0"/>
      <w:marBottom w:val="0"/>
      <w:divBdr>
        <w:top w:val="none" w:sz="0" w:space="0" w:color="auto"/>
        <w:left w:val="none" w:sz="0" w:space="0" w:color="auto"/>
        <w:bottom w:val="none" w:sz="0" w:space="0" w:color="auto"/>
        <w:right w:val="none" w:sz="0" w:space="0" w:color="auto"/>
      </w:divBdr>
    </w:div>
    <w:div w:id="190024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EE630-35E5-4CD6-843D-82F3FCA4C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2922</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19545</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Shenley-Plan-Code-Compliance-Checklist-Assessment-for-completion-by-officer</dc:title>
  <dc:subject>
  </dc:subject>
  <dc:creator>angela @imagineplaces</dc:creator>
  <cp:keywords>
  </cp:keywords>
  <dc:description>
  </dc:description>
  <cp:lastModifiedBy>Contensis For Councils</cp:lastModifiedBy>
  <cp:revision>3</cp:revision>
  <cp:lastPrinted>2022-09-01T15:16:00Z</cp:lastPrinted>
  <dcterms:created xsi:type="dcterms:W3CDTF">2022-12-06T21:10:00Z</dcterms:created>
  <dcterms:modified xsi:type="dcterms:W3CDTF">2024-11-27T17:31:36Z</dcterms:modified>
</cp:coreProperties>
</cp:coreProperties>
</file>